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FF71" w14:textId="77777777" w:rsidR="005F255A" w:rsidRDefault="005F255A" w:rsidP="00A46428">
      <w:pPr>
        <w:kinsoku w:val="0"/>
        <w:overflowPunct w:val="0"/>
        <w:adjustRightInd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ins w:id="0" w:author="Unknown">
        <w:r w:rsidRPr="005F255A">
          <w:rPr>
            <w:rFonts w:ascii="標楷體" w:eastAsia="標楷體" w:hAnsi="標楷體"/>
            <w:b/>
            <w:kern w:val="0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桃園市</w:t>
        </w:r>
      </w:ins>
      <w:r w:rsidRPr="005F255A">
        <w:rPr>
          <w:rFonts w:ascii="標楷體" w:eastAsia="標楷體" w:hAnsi="標楷體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高中</w:t>
      </w:r>
      <w:r w:rsidR="001500B7" w:rsidRPr="003F39DC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2B73E1" w:rsidRPr="003F39DC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4A04D8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B73E1" w:rsidRPr="003F39DC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全國智慧製造應用研習</w:t>
      </w:r>
      <w:r w:rsidR="001500B7" w:rsidRPr="003F39DC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14:paraId="7B5FF763" w14:textId="0B9C971E" w:rsidR="001500B7" w:rsidRPr="003F39DC" w:rsidRDefault="001500B7" w:rsidP="00A46428">
      <w:pPr>
        <w:kinsoku w:val="0"/>
        <w:overflowPunct w:val="0"/>
        <w:adjustRightInd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9DC">
        <w:rPr>
          <w:rFonts w:ascii="標楷體" w:eastAsia="標楷體" w:hAnsi="標楷體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實施計畫</w:t>
      </w:r>
    </w:p>
    <w:p w14:paraId="52F53188" w14:textId="77777777" w:rsidR="008E3035" w:rsidRDefault="001500B7" w:rsidP="008258FC">
      <w:pPr>
        <w:autoSpaceDE w:val="0"/>
        <w:autoSpaceDN w:val="0"/>
        <w:adjustRightInd w:val="0"/>
        <w:snapToGrid w:val="0"/>
        <w:spacing w:line="360" w:lineRule="exact"/>
        <w:ind w:left="1300" w:hangingChars="5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一、目標：</w:t>
      </w:r>
    </w:p>
    <w:p w14:paraId="2BA27CCA" w14:textId="1AD4D37C" w:rsidR="008258FC" w:rsidRPr="008258FC" w:rsidRDefault="008E3035" w:rsidP="008258FC">
      <w:pPr>
        <w:autoSpaceDE w:val="0"/>
        <w:autoSpaceDN w:val="0"/>
        <w:adjustRightInd w:val="0"/>
        <w:snapToGrid w:val="0"/>
        <w:spacing w:line="360" w:lineRule="exact"/>
        <w:ind w:left="1300" w:hangingChars="5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1C5617" w:rsidRPr="001C5617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(一)</w:t>
      </w:r>
      <w:r w:rsidR="006B70E9" w:rsidRPr="00EA1CA7">
        <w:rPr>
          <w:rFonts w:ascii="標楷體" w:eastAsia="標楷體" w:hAnsi="標楷體" w:hint="eastAsia"/>
          <w:color w:val="000000"/>
          <w:kern w:val="0"/>
        </w:rPr>
        <w:t>讓學員了解</w:t>
      </w:r>
      <w:r w:rsidR="00EA1CA7">
        <w:rPr>
          <w:rFonts w:ascii="標楷體" w:eastAsia="標楷體" w:hAnsi="標楷體" w:hint="eastAsia"/>
          <w:color w:val="000000"/>
          <w:kern w:val="0"/>
        </w:rPr>
        <w:t>協作型</w:t>
      </w:r>
      <w:r w:rsidR="006B70E9" w:rsidRPr="00EA1CA7">
        <w:rPr>
          <w:rFonts w:ascii="標楷體" w:eastAsia="標楷體" w:hAnsi="標楷體" w:hint="eastAsia"/>
          <w:color w:val="000000"/>
          <w:kern w:val="0"/>
        </w:rPr>
        <w:t>機械</w:t>
      </w:r>
      <w:r w:rsidR="00473700">
        <w:rPr>
          <w:rFonts w:ascii="標楷體" w:eastAsia="標楷體" w:hAnsi="標楷體" w:hint="eastAsia"/>
          <w:color w:val="000000"/>
          <w:kern w:val="0"/>
        </w:rPr>
        <w:t>手臂</w:t>
      </w:r>
      <w:r w:rsidR="006B70E9" w:rsidRPr="00EA1CA7">
        <w:rPr>
          <w:rFonts w:ascii="標楷體" w:eastAsia="標楷體" w:hAnsi="標楷體" w:hint="eastAsia"/>
          <w:color w:val="000000"/>
          <w:kern w:val="0"/>
        </w:rPr>
        <w:t>應用於工業生</w:t>
      </w:r>
      <w:r w:rsidR="00A8175F" w:rsidRPr="00EA1CA7">
        <w:rPr>
          <w:rFonts w:ascii="標楷體" w:eastAsia="標楷體" w:hAnsi="標楷體" w:hint="eastAsia"/>
          <w:color w:val="000000"/>
          <w:kern w:val="0"/>
        </w:rPr>
        <w:t>產過程</w:t>
      </w:r>
      <w:r w:rsidR="005C7C47" w:rsidRPr="00EA1CA7">
        <w:rPr>
          <w:rFonts w:ascii="標楷體" w:eastAsia="標楷體" w:hAnsi="標楷體" w:hint="eastAsia"/>
          <w:color w:val="000000"/>
          <w:kern w:val="0"/>
        </w:rPr>
        <w:t>、工業4.0的意義</w:t>
      </w:r>
      <w:r w:rsidR="00A8175F" w:rsidRPr="00923F56">
        <w:rPr>
          <w:rFonts w:ascii="標楷體" w:eastAsia="標楷體" w:hAnsi="標楷體" w:hint="eastAsia"/>
          <w:color w:val="000000"/>
          <w:kern w:val="0"/>
        </w:rPr>
        <w:t>。</w:t>
      </w:r>
    </w:p>
    <w:p w14:paraId="139A138C" w14:textId="3A5BFED7" w:rsidR="00A8175F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AD18A9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(二)</w:t>
      </w:r>
      <w:r w:rsidR="00EA1CA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  <w:r w:rsidR="00EA1CA7">
        <w:rPr>
          <w:rFonts w:ascii="標楷體" w:eastAsia="標楷體" w:hAnsi="標楷體" w:hint="eastAsia"/>
          <w:color w:val="000000"/>
          <w:kern w:val="0"/>
        </w:rPr>
        <w:t>操作協作型</w:t>
      </w:r>
      <w:r w:rsidR="00473700">
        <w:rPr>
          <w:rFonts w:ascii="標楷體" w:eastAsia="標楷體" w:hAnsi="標楷體" w:hint="eastAsia"/>
          <w:color w:val="000000"/>
          <w:kern w:val="0"/>
        </w:rPr>
        <w:t>機械手臂</w:t>
      </w:r>
      <w:r w:rsidR="00EA1CA7">
        <w:rPr>
          <w:rFonts w:ascii="標楷體" w:eastAsia="標楷體" w:hAnsi="標楷體" w:hint="eastAsia"/>
          <w:color w:val="000000"/>
          <w:kern w:val="0"/>
        </w:rPr>
        <w:t>，</w:t>
      </w:r>
      <w:r w:rsidR="00A8175F" w:rsidRPr="00923F56">
        <w:rPr>
          <w:rFonts w:ascii="標楷體" w:eastAsia="標楷體" w:hAnsi="標楷體" w:hint="eastAsia"/>
          <w:color w:val="000000"/>
          <w:kern w:val="0"/>
        </w:rPr>
        <w:t>讓學員了解</w:t>
      </w:r>
      <w:r w:rsidR="006B70E9">
        <w:rPr>
          <w:rFonts w:ascii="標楷體" w:eastAsia="標楷體" w:hAnsi="標楷體" w:hint="eastAsia"/>
          <w:color w:val="000000"/>
          <w:kern w:val="0"/>
        </w:rPr>
        <w:t>工業用機械手臂</w:t>
      </w:r>
      <w:r w:rsidR="00A8175F" w:rsidRPr="00923F56">
        <w:rPr>
          <w:rFonts w:ascii="標楷體" w:eastAsia="標楷體" w:hAnsi="標楷體" w:hint="eastAsia"/>
          <w:color w:val="000000"/>
          <w:kern w:val="0"/>
        </w:rPr>
        <w:t>的應用方式。</w:t>
      </w:r>
    </w:p>
    <w:p w14:paraId="18ECA440" w14:textId="77777777" w:rsidR="001500B7" w:rsidRDefault="001500B7" w:rsidP="00AD18A9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二、辦理單位：</w:t>
      </w:r>
    </w:p>
    <w:p w14:paraId="4965DC2E" w14:textId="69A8B2A7" w:rsidR="001500B7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1500B7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(一)指導單位：</w:t>
      </w:r>
      <w:r w:rsidR="003379D1">
        <w:rPr>
          <w:rFonts w:ascii="標楷體" w:eastAsia="標楷體" w:hAnsi="標楷體" w:hint="eastAsia"/>
          <w:color w:val="000000"/>
          <w:kern w:val="0"/>
          <w:sz w:val="26"/>
          <w:szCs w:val="26"/>
        </w:rPr>
        <w:t>桃園市政府教育局</w:t>
      </w:r>
    </w:p>
    <w:p w14:paraId="63BC9BA3" w14:textId="1AD330D8" w:rsidR="001500B7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1500B7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(二)主辦單位：</w:t>
      </w:r>
      <w:r w:rsidR="003379D1">
        <w:rPr>
          <w:rFonts w:ascii="標楷體" w:eastAsia="標楷體" w:hAnsi="標楷體" w:hint="eastAsia"/>
          <w:color w:val="000000"/>
          <w:kern w:val="0"/>
          <w:sz w:val="26"/>
          <w:szCs w:val="26"/>
        </w:rPr>
        <w:t>桃園市立</w:t>
      </w:r>
      <w:r w:rsidR="00CF1B0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永豐</w:t>
      </w:r>
      <w:r w:rsidR="003379D1">
        <w:rPr>
          <w:rFonts w:ascii="標楷體" w:eastAsia="標楷體" w:hAnsi="標楷體" w:hint="eastAsia"/>
          <w:color w:val="000000"/>
          <w:kern w:val="0"/>
          <w:sz w:val="26"/>
          <w:szCs w:val="26"/>
        </w:rPr>
        <w:t>高級中等學校</w:t>
      </w:r>
    </w:p>
    <w:p w14:paraId="36573E57" w14:textId="0FBF672B" w:rsidR="00546A17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1500B7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(三)</w:t>
      </w:r>
      <w:r w:rsidR="00AD18A9">
        <w:rPr>
          <w:rFonts w:ascii="標楷體" w:eastAsia="標楷體" w:hAnsi="標楷體" w:hint="eastAsia"/>
          <w:color w:val="000000"/>
          <w:kern w:val="0"/>
          <w:sz w:val="26"/>
          <w:szCs w:val="26"/>
        </w:rPr>
        <w:t>協辦單位：</w:t>
      </w:r>
      <w:r w:rsidR="00EA1CA7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達明機器人</w:t>
      </w:r>
      <w:r w:rsidR="00546A1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股份有限公司。</w:t>
      </w:r>
    </w:p>
    <w:p w14:paraId="17D9DE97" w14:textId="198C3FD9" w:rsidR="005F255A" w:rsidRPr="005F255A" w:rsidRDefault="001500B7" w:rsidP="005F255A">
      <w:pPr>
        <w:autoSpaceDE w:val="0"/>
        <w:autoSpaceDN w:val="0"/>
        <w:adjustRightInd w:val="0"/>
        <w:snapToGrid w:val="0"/>
        <w:spacing w:line="360" w:lineRule="exact"/>
        <w:ind w:left="2408" w:hangingChars="926" w:hanging="2408"/>
        <w:jc w:val="both"/>
        <w:rPr>
          <w:rFonts w:ascii="標楷體" w:eastAsia="標楷體" w:hAnsi="標楷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三、研習日期</w:t>
      </w:r>
      <w:r w:rsidR="00F2603A">
        <w:rPr>
          <w:rFonts w:ascii="標楷體" w:eastAsia="標楷體" w:hAnsi="標楷體" w:hint="eastAsia"/>
          <w:kern w:val="0"/>
          <w:sz w:val="26"/>
          <w:szCs w:val="26"/>
        </w:rPr>
        <w:t>、地點</w:t>
      </w:r>
      <w:r>
        <w:rPr>
          <w:rFonts w:ascii="標楷體" w:eastAsia="標楷體" w:hAnsi="標楷體" w:hint="eastAsia"/>
          <w:kern w:val="0"/>
          <w:sz w:val="26"/>
          <w:szCs w:val="26"/>
        </w:rPr>
        <w:t>：</w:t>
      </w:r>
      <w:r w:rsidR="00CF1B0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4A04D8" w:rsidRPr="004A04D8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CF1B05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4A04D8" w:rsidRPr="004A04D8">
        <w:rPr>
          <w:rFonts w:ascii="標楷體" w:eastAsia="標楷體" w:hAnsi="標楷體" w:hint="eastAsia"/>
          <w:kern w:val="0"/>
          <w:sz w:val="26"/>
          <w:szCs w:val="26"/>
        </w:rPr>
        <w:t>日(六)</w:t>
      </w:r>
      <w:r w:rsidR="003379D1" w:rsidRPr="003379D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F1B0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永豐</w:t>
      </w:r>
      <w:r w:rsidR="003379D1">
        <w:rPr>
          <w:rFonts w:ascii="標楷體" w:eastAsia="標楷體" w:hAnsi="標楷體" w:hint="eastAsia"/>
          <w:color w:val="000000"/>
          <w:kern w:val="0"/>
          <w:sz w:val="26"/>
          <w:szCs w:val="26"/>
        </w:rPr>
        <w:t>高中</w:t>
      </w:r>
      <w:r w:rsidR="005F255A">
        <w:rPr>
          <w:rFonts w:ascii="標楷體" w:eastAsia="標楷體" w:hAnsi="標楷體" w:hint="eastAsia"/>
          <w:color w:val="000000"/>
          <w:kern w:val="0"/>
          <w:sz w:val="26"/>
          <w:szCs w:val="26"/>
        </w:rPr>
        <w:t>上午8:30-17:00</w:t>
      </w:r>
      <w:bookmarkStart w:id="1" w:name="_GoBack"/>
      <w:bookmarkEnd w:id="1"/>
    </w:p>
    <w:p w14:paraId="319D6329" w14:textId="77777777" w:rsidR="001500B7" w:rsidRDefault="00F2603A" w:rsidP="001500B7">
      <w:pPr>
        <w:autoSpaceDE w:val="0"/>
        <w:autoSpaceDN w:val="0"/>
        <w:adjustRightInd w:val="0"/>
        <w:snapToGrid w:val="0"/>
        <w:spacing w:line="360" w:lineRule="exact"/>
        <w:ind w:left="780" w:hangingChars="30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四</w:t>
      </w:r>
      <w:r w:rsidR="00577B6E">
        <w:rPr>
          <w:rFonts w:ascii="標楷體" w:eastAsia="標楷體" w:hAnsi="標楷體" w:hint="eastAsia"/>
          <w:kern w:val="0"/>
          <w:sz w:val="26"/>
          <w:szCs w:val="26"/>
        </w:rPr>
        <w:t>、研習內容：</w:t>
      </w:r>
      <w:r>
        <w:rPr>
          <w:rFonts w:ascii="標楷體" w:eastAsia="標楷體" w:hAnsi="標楷體" w:hint="eastAsia"/>
          <w:kern w:val="0"/>
          <w:sz w:val="26"/>
          <w:szCs w:val="26"/>
        </w:rPr>
        <w:t>詳</w:t>
      </w:r>
      <w:r w:rsidR="00577B6E">
        <w:rPr>
          <w:rFonts w:ascii="標楷體" w:eastAsia="標楷體" w:hAnsi="標楷體" w:hint="eastAsia"/>
          <w:kern w:val="0"/>
          <w:sz w:val="26"/>
          <w:szCs w:val="26"/>
        </w:rPr>
        <w:t>課程表(</w:t>
      </w:r>
      <w:r w:rsidR="00CE38A9">
        <w:rPr>
          <w:rFonts w:ascii="標楷體" w:eastAsia="標楷體" w:hAnsi="標楷體" w:hint="eastAsia"/>
          <w:kern w:val="0"/>
          <w:sz w:val="26"/>
          <w:szCs w:val="26"/>
        </w:rPr>
        <w:t>如</w:t>
      </w:r>
      <w:r w:rsidR="00577B6E">
        <w:rPr>
          <w:rFonts w:ascii="標楷體" w:eastAsia="標楷體" w:hAnsi="標楷體" w:hint="eastAsia"/>
          <w:kern w:val="0"/>
          <w:sz w:val="26"/>
          <w:szCs w:val="26"/>
        </w:rPr>
        <w:t>附件一)</w:t>
      </w:r>
      <w:r w:rsidR="001500B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7DF1E146" w14:textId="4952EB2B" w:rsidR="001500B7" w:rsidRDefault="00F2603A" w:rsidP="001500B7">
      <w:pPr>
        <w:autoSpaceDE w:val="0"/>
        <w:autoSpaceDN w:val="0"/>
        <w:adjustRightInd w:val="0"/>
        <w:snapToGrid w:val="0"/>
        <w:spacing w:line="360" w:lineRule="exact"/>
        <w:ind w:left="567" w:hangingChars="218" w:hanging="567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五</w:t>
      </w:r>
      <w:r w:rsidR="00A70381">
        <w:rPr>
          <w:rFonts w:ascii="標楷體" w:eastAsia="標楷體" w:hAnsi="標楷體" w:hint="eastAsia"/>
          <w:kern w:val="0"/>
          <w:sz w:val="26"/>
          <w:szCs w:val="26"/>
        </w:rPr>
        <w:t>、參加人員：</w:t>
      </w:r>
      <w:r w:rsidR="00CF1B05">
        <w:rPr>
          <w:rFonts w:ascii="標楷體" w:eastAsia="標楷體" w:hAnsi="標楷體" w:hint="eastAsia"/>
          <w:kern w:val="0"/>
          <w:sz w:val="26"/>
          <w:szCs w:val="26"/>
        </w:rPr>
        <w:t>高中</w:t>
      </w:r>
      <w:r w:rsidR="00443007">
        <w:rPr>
          <w:rFonts w:ascii="標楷體" w:eastAsia="標楷體" w:hAnsi="標楷體" w:hint="eastAsia"/>
          <w:kern w:val="0"/>
          <w:sz w:val="26"/>
          <w:szCs w:val="26"/>
        </w:rPr>
        <w:t>學生</w:t>
      </w:r>
      <w:r w:rsidR="00F25EB2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1500B7">
        <w:rPr>
          <w:rFonts w:ascii="標楷體" w:eastAsia="標楷體" w:hAnsi="標楷體" w:hint="eastAsia"/>
          <w:kern w:val="0"/>
          <w:sz w:val="26"/>
          <w:szCs w:val="26"/>
        </w:rPr>
        <w:t>研習人數</w:t>
      </w:r>
      <w:r w:rsidR="006B70E9">
        <w:rPr>
          <w:rFonts w:ascii="標楷體" w:eastAsia="標楷體" w:hAnsi="標楷體" w:hint="eastAsia"/>
          <w:kern w:val="0"/>
          <w:sz w:val="26"/>
          <w:szCs w:val="26"/>
        </w:rPr>
        <w:t>每場次</w:t>
      </w:r>
      <w:r w:rsidR="001500B7">
        <w:rPr>
          <w:rFonts w:ascii="標楷體" w:eastAsia="標楷體" w:hAnsi="標楷體" w:hint="eastAsia"/>
          <w:b/>
          <w:bCs/>
          <w:kern w:val="0"/>
          <w:sz w:val="26"/>
          <w:szCs w:val="26"/>
        </w:rPr>
        <w:t>以</w:t>
      </w:r>
      <w:r w:rsidR="003379D1">
        <w:rPr>
          <w:rFonts w:ascii="標楷體" w:eastAsia="標楷體" w:hAnsi="標楷體" w:hint="eastAsia"/>
          <w:b/>
          <w:bCs/>
          <w:kern w:val="0"/>
          <w:sz w:val="26"/>
          <w:szCs w:val="26"/>
        </w:rPr>
        <w:t>20</w:t>
      </w:r>
      <w:r w:rsidR="001500B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名為限</w:t>
      </w:r>
      <w:r w:rsidR="001500B7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435C4246" w14:textId="77777777" w:rsidR="001500B7" w:rsidRDefault="00F2603A" w:rsidP="001500B7">
      <w:pPr>
        <w:autoSpaceDE w:val="0"/>
        <w:autoSpaceDN w:val="0"/>
        <w:adjustRightInd w:val="0"/>
        <w:snapToGrid w:val="0"/>
        <w:spacing w:line="360" w:lineRule="exact"/>
        <w:ind w:left="1638" w:hangingChars="630" w:hanging="1638"/>
        <w:rPr>
          <w:rFonts w:eastAsia="標楷體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六</w:t>
      </w:r>
      <w:r w:rsidR="001500B7">
        <w:rPr>
          <w:rFonts w:ascii="標楷體" w:eastAsia="標楷體" w:hAnsi="標楷體" w:hint="eastAsia"/>
          <w:kern w:val="0"/>
          <w:sz w:val="26"/>
          <w:szCs w:val="26"/>
        </w:rPr>
        <w:t>、研習方式：</w:t>
      </w:r>
      <w:r w:rsidR="00935503">
        <w:rPr>
          <w:rFonts w:ascii="標楷體" w:eastAsia="標楷體" w:hAnsi="標楷體" w:hint="eastAsia"/>
          <w:kern w:val="0"/>
          <w:sz w:val="26"/>
          <w:szCs w:val="26"/>
        </w:rPr>
        <w:t>實作課程</w:t>
      </w:r>
      <w:r w:rsidR="001500B7">
        <w:rPr>
          <w:rFonts w:eastAsia="標楷體" w:hint="eastAsia"/>
          <w:kern w:val="0"/>
          <w:sz w:val="26"/>
          <w:szCs w:val="26"/>
        </w:rPr>
        <w:t>。</w:t>
      </w:r>
    </w:p>
    <w:p w14:paraId="45675D68" w14:textId="0C00DA27" w:rsidR="009E6733" w:rsidRDefault="005F255A" w:rsidP="009E6733">
      <w:pPr>
        <w:widowControl/>
        <w:autoSpaceDE w:val="0"/>
        <w:autoSpaceDN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七</w:t>
      </w:r>
      <w:r w:rsidR="00F25EB2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D01CEC">
        <w:rPr>
          <w:rFonts w:ascii="標楷體" w:eastAsia="標楷體" w:hAnsi="標楷體" w:hint="eastAsia"/>
          <w:kern w:val="0"/>
          <w:sz w:val="26"/>
          <w:szCs w:val="26"/>
        </w:rPr>
        <w:t>報名方式：</w:t>
      </w:r>
    </w:p>
    <w:p w14:paraId="36D97ACC" w14:textId="4CA24E97" w:rsidR="00267949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9E6733" w:rsidRPr="00433848">
        <w:rPr>
          <w:rFonts w:ascii="標楷體" w:eastAsia="標楷體" w:hAnsi="標楷體" w:hint="eastAsia"/>
          <w:color w:val="000000"/>
          <w:kern w:val="0"/>
          <w:sz w:val="26"/>
          <w:szCs w:val="26"/>
        </w:rPr>
        <w:t>(三)報名網址：</w:t>
      </w:r>
      <w:hyperlink r:id="rId8" w:history="1">
        <w:r w:rsidR="004A04D8" w:rsidRPr="005E0535">
          <w:rPr>
            <w:rStyle w:val="aa"/>
          </w:rPr>
          <w:t>https://reurl.cc/mr7vDV</w:t>
        </w:r>
      </w:hyperlink>
      <w:r w:rsidR="004A04D8">
        <w:rPr>
          <w:rFonts w:hint="eastAsia"/>
        </w:rPr>
        <w:t>。</w:t>
      </w:r>
    </w:p>
    <w:p w14:paraId="5048B4CE" w14:textId="6EF20E64" w:rsidR="00267C9A" w:rsidRDefault="008E3035" w:rsidP="008E3035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9E6733" w:rsidRPr="009E6733">
        <w:rPr>
          <w:rFonts w:ascii="標楷體" w:eastAsia="標楷體" w:hAnsi="標楷體" w:hint="eastAsia"/>
          <w:color w:val="000000"/>
          <w:kern w:val="0"/>
          <w:sz w:val="26"/>
          <w:szCs w:val="26"/>
        </w:rPr>
        <w:t>(四)活動網址：</w:t>
      </w:r>
      <w:hyperlink r:id="rId9" w:history="1">
        <w:r w:rsidR="00B625EF" w:rsidRPr="00B625EF">
          <w:rPr>
            <w:rStyle w:val="aa"/>
          </w:rPr>
          <w:t>https://www.academy.tm-robot.com/competition</w:t>
        </w:r>
      </w:hyperlink>
    </w:p>
    <w:p w14:paraId="418AB575" w14:textId="77777777" w:rsidR="007B5FF1" w:rsidRDefault="00267C9A" w:rsidP="007725B4">
      <w:pPr>
        <w:autoSpaceDE w:val="0"/>
        <w:autoSpaceDN w:val="0"/>
        <w:adjustRightInd w:val="0"/>
        <w:snapToGrid w:val="0"/>
        <w:spacing w:line="360" w:lineRule="exact"/>
        <w:ind w:leftChars="204" w:left="2310" w:hangingChars="70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    </w:t>
      </w:r>
      <w:r w:rsidR="007725B4">
        <w:rPr>
          <w:rFonts w:ascii="標楷體" w:eastAsia="標楷體" w:hAnsi="標楷體" w:hint="eastAsia"/>
          <w:color w:val="000000"/>
          <w:kern w:val="0"/>
          <w:sz w:val="26"/>
          <w:szCs w:val="26"/>
        </w:rPr>
        <w:t>(202</w:t>
      </w:r>
      <w:r w:rsidR="004A04D8">
        <w:rPr>
          <w:rFonts w:ascii="標楷體" w:eastAsia="標楷體" w:hAnsi="標楷體" w:hint="eastAsia"/>
          <w:color w:val="000000"/>
          <w:kern w:val="0"/>
          <w:sz w:val="26"/>
          <w:szCs w:val="26"/>
        </w:rPr>
        <w:t>4</w:t>
      </w:r>
      <w:r w:rsidR="007725B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全國智慧製造應用競賽官網)</w:t>
      </w:r>
    </w:p>
    <w:p w14:paraId="104D34BB" w14:textId="6AF12A45" w:rsidR="00267C9A" w:rsidRPr="007B5FF1" w:rsidRDefault="007B5FF1" w:rsidP="007725B4">
      <w:pPr>
        <w:autoSpaceDE w:val="0"/>
        <w:autoSpaceDN w:val="0"/>
        <w:adjustRightInd w:val="0"/>
        <w:snapToGrid w:val="0"/>
        <w:spacing w:line="360" w:lineRule="exact"/>
        <w:ind w:leftChars="204" w:left="2310" w:hangingChars="700" w:hanging="1820"/>
        <w:rPr>
          <w:rFonts w:eastAsia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 </w:t>
      </w:r>
      <w:r w:rsidRPr="007B5FF1">
        <w:rPr>
          <w:rFonts w:eastAsia="標楷體"/>
          <w:color w:val="000000"/>
          <w:kern w:val="0"/>
          <w:sz w:val="26"/>
          <w:szCs w:val="26"/>
        </w:rPr>
        <w:t xml:space="preserve"> </w:t>
      </w:r>
      <w:hyperlink r:id="rId10" w:history="1">
        <w:r w:rsidR="007725B4" w:rsidRPr="007B5FF1">
          <w:rPr>
            <w:rStyle w:val="aa"/>
            <w:rFonts w:eastAsia="標楷體"/>
            <w:kern w:val="0"/>
          </w:rPr>
          <w:t>http://www.tcivs.tc.edu.tw/ischool/publish_page/244/</w:t>
        </w:r>
      </w:hyperlink>
    </w:p>
    <w:p w14:paraId="7CECA101" w14:textId="4E4EC14F" w:rsidR="009E6733" w:rsidRDefault="00267C9A" w:rsidP="007725B4">
      <w:pPr>
        <w:autoSpaceDE w:val="0"/>
        <w:autoSpaceDN w:val="0"/>
        <w:adjustRightInd w:val="0"/>
        <w:snapToGrid w:val="0"/>
        <w:spacing w:line="360" w:lineRule="exact"/>
        <w:ind w:leftChars="204" w:left="2310" w:hangingChars="70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   </w:t>
      </w:r>
    </w:p>
    <w:p w14:paraId="1CE9909C" w14:textId="021A06C6" w:rsidR="001500B7" w:rsidRDefault="005F255A" w:rsidP="009E6733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八</w:t>
      </w:r>
      <w:r w:rsidR="001500B7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9E6733">
        <w:rPr>
          <w:rFonts w:eastAsia="標楷體" w:hAnsi="標楷體" w:hint="eastAsia"/>
          <w:color w:val="000000"/>
          <w:kern w:val="0"/>
          <w:sz w:val="26"/>
          <w:szCs w:val="26"/>
        </w:rPr>
        <w:t>報名注意事項</w:t>
      </w:r>
      <w:r w:rsidR="001500B7">
        <w:rPr>
          <w:rFonts w:eastAsia="標楷體" w:hAnsi="標楷體" w:hint="eastAsia"/>
          <w:color w:val="000000"/>
          <w:kern w:val="0"/>
          <w:sz w:val="26"/>
          <w:szCs w:val="26"/>
        </w:rPr>
        <w:t>：</w:t>
      </w:r>
    </w:p>
    <w:p w14:paraId="475D8438" w14:textId="5AF4C129" w:rsidR="00020F0A" w:rsidRPr="00020F0A" w:rsidRDefault="008E3035" w:rsidP="008E3035">
      <w:pPr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(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一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)</w:t>
      </w:r>
      <w:r w:rsidR="005C7C47">
        <w:rPr>
          <w:rFonts w:eastAsia="標楷體" w:hAnsi="標楷體" w:hint="eastAsia"/>
          <w:color w:val="000000"/>
          <w:kern w:val="0"/>
          <w:sz w:val="26"/>
          <w:szCs w:val="26"/>
        </w:rPr>
        <w:t>為響應環保政策請自備環保杯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。</w:t>
      </w:r>
    </w:p>
    <w:p w14:paraId="69A6201F" w14:textId="5E2F6FAF" w:rsidR="001C6703" w:rsidRDefault="008E3035" w:rsidP="008E3035">
      <w:pPr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(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二</w:t>
      </w:r>
      <w:r w:rsidR="00020F0A">
        <w:rPr>
          <w:rFonts w:eastAsia="標楷體" w:hAnsi="標楷體" w:hint="eastAsia"/>
          <w:color w:val="000000"/>
          <w:kern w:val="0"/>
          <w:sz w:val="26"/>
          <w:szCs w:val="26"/>
        </w:rPr>
        <w:t>)</w:t>
      </w:r>
      <w:r w:rsidR="004A04D8">
        <w:rPr>
          <w:rFonts w:eastAsia="標楷體" w:hAnsi="標楷體" w:hint="eastAsia"/>
          <w:color w:val="000000"/>
          <w:kern w:val="0"/>
          <w:sz w:val="26"/>
          <w:szCs w:val="26"/>
        </w:rPr>
        <w:t>全程參與並</w:t>
      </w:r>
      <w:r w:rsidR="004A04D8" w:rsidRPr="00267949">
        <w:rPr>
          <w:rFonts w:eastAsia="標楷體" w:hAnsi="標楷體" w:hint="eastAsia"/>
          <w:color w:val="000000"/>
          <w:kern w:val="0"/>
          <w:sz w:val="26"/>
          <w:szCs w:val="26"/>
        </w:rPr>
        <w:t>表現良好</w:t>
      </w:r>
      <w:r w:rsidR="004A04D8">
        <w:rPr>
          <w:rFonts w:eastAsia="標楷體" w:hAnsi="標楷體" w:hint="eastAsia"/>
          <w:color w:val="000000"/>
          <w:kern w:val="0"/>
          <w:sz w:val="26"/>
          <w:szCs w:val="26"/>
        </w:rPr>
        <w:t>之學員核發研習證明書。</w:t>
      </w:r>
    </w:p>
    <w:p w14:paraId="11D7BC10" w14:textId="77777777" w:rsidR="008E3035" w:rsidRDefault="008E3035" w:rsidP="008E3035">
      <w:pPr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020F0A" w:rsidRPr="00267949">
        <w:rPr>
          <w:rFonts w:eastAsia="標楷體" w:hAnsi="標楷體"/>
          <w:color w:val="000000"/>
          <w:kern w:val="0"/>
          <w:sz w:val="26"/>
          <w:szCs w:val="26"/>
        </w:rPr>
        <w:t>(</w:t>
      </w:r>
      <w:r w:rsidR="00020F0A" w:rsidRPr="00267949">
        <w:rPr>
          <w:rFonts w:eastAsia="標楷體" w:hAnsi="標楷體" w:hint="eastAsia"/>
          <w:color w:val="000000"/>
          <w:kern w:val="0"/>
          <w:sz w:val="26"/>
          <w:szCs w:val="26"/>
        </w:rPr>
        <w:t>三</w:t>
      </w:r>
      <w:r w:rsidR="00020F0A" w:rsidRPr="00267949">
        <w:rPr>
          <w:rFonts w:eastAsia="標楷體" w:hAnsi="標楷體"/>
          <w:color w:val="000000"/>
          <w:kern w:val="0"/>
          <w:sz w:val="26"/>
          <w:szCs w:val="26"/>
        </w:rPr>
        <w:t>)</w:t>
      </w:r>
      <w:r w:rsidR="004A04D8" w:rsidRPr="00267949">
        <w:rPr>
          <w:rFonts w:eastAsia="標楷體" w:hAnsi="標楷體" w:hint="eastAsia"/>
          <w:color w:val="000000"/>
          <w:kern w:val="0"/>
          <w:sz w:val="26"/>
          <w:szCs w:val="26"/>
        </w:rPr>
        <w:t>請準時報到參加研習，已報名但臨時因故無法參加者，請於活動前電洽主辦單位，</w:t>
      </w:r>
    </w:p>
    <w:p w14:paraId="252B45EA" w14:textId="7219BDD7" w:rsidR="00D03B95" w:rsidRDefault="008E3035" w:rsidP="008E3035">
      <w:pPr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4A04D8" w:rsidRPr="00267949">
        <w:rPr>
          <w:rFonts w:eastAsia="標楷體" w:hAnsi="標楷體" w:hint="eastAsia"/>
          <w:color w:val="000000"/>
          <w:kern w:val="0"/>
          <w:sz w:val="26"/>
          <w:szCs w:val="26"/>
        </w:rPr>
        <w:t>以利通知候補學員。</w:t>
      </w:r>
    </w:p>
    <w:p w14:paraId="47297024" w14:textId="77777777" w:rsidR="00A8175F" w:rsidRPr="0079004D" w:rsidRDefault="001500B7" w:rsidP="00A8175F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="00A8175F" w:rsidRPr="00A8175F">
        <w:rPr>
          <w:rFonts w:eastAsia="標楷體"/>
          <w:b/>
          <w:bCs/>
          <w:kern w:val="0"/>
          <w:sz w:val="32"/>
          <w:szCs w:val="32"/>
        </w:rPr>
        <w:lastRenderedPageBreak/>
        <w:t>【附件一】</w:t>
      </w:r>
    </w:p>
    <w:p w14:paraId="6CC50FB5" w14:textId="202E826E" w:rsidR="000B04B5" w:rsidRPr="000B04B5" w:rsidRDefault="007327A9" w:rsidP="0021620F">
      <w:pPr>
        <w:kinsoku w:val="0"/>
        <w:overflowPunct w:val="0"/>
        <w:adjustRightInd w:val="0"/>
        <w:snapToGrid w:val="0"/>
        <w:spacing w:afterLines="50" w:after="180"/>
        <w:jc w:val="center"/>
        <w:rPr>
          <w:rFonts w:eastAsia="標楷體"/>
          <w:b/>
          <w:bCs/>
          <w:kern w:val="0"/>
          <w:sz w:val="40"/>
          <w:szCs w:val="32"/>
        </w:rPr>
      </w:pPr>
      <w:r w:rsidRPr="000B04B5">
        <w:rPr>
          <w:rFonts w:eastAsia="標楷體"/>
          <w:b/>
          <w:bCs/>
          <w:kern w:val="0"/>
          <w:sz w:val="40"/>
          <w:szCs w:val="32"/>
        </w:rPr>
        <w:t>11</w:t>
      </w:r>
      <w:r w:rsidR="004A04D8">
        <w:rPr>
          <w:rFonts w:eastAsia="標楷體" w:hint="eastAsia"/>
          <w:b/>
          <w:bCs/>
          <w:kern w:val="0"/>
          <w:sz w:val="40"/>
          <w:szCs w:val="32"/>
        </w:rPr>
        <w:t>3</w:t>
      </w:r>
      <w:r w:rsidR="00A8175F" w:rsidRPr="000B04B5">
        <w:rPr>
          <w:rFonts w:eastAsia="標楷體"/>
          <w:b/>
          <w:bCs/>
          <w:kern w:val="0"/>
          <w:sz w:val="40"/>
          <w:szCs w:val="32"/>
        </w:rPr>
        <w:t>年度</w:t>
      </w:r>
    </w:p>
    <w:p w14:paraId="1BBFF211" w14:textId="56D8806B" w:rsidR="00A8175F" w:rsidRPr="000B04B5" w:rsidRDefault="00A8175F" w:rsidP="0021620F">
      <w:pPr>
        <w:kinsoku w:val="0"/>
        <w:overflowPunct w:val="0"/>
        <w:adjustRightInd w:val="0"/>
        <w:snapToGrid w:val="0"/>
        <w:spacing w:afterLines="50" w:after="180"/>
        <w:jc w:val="center"/>
        <w:rPr>
          <w:rFonts w:eastAsia="標楷體"/>
          <w:b/>
          <w:bCs/>
          <w:kern w:val="0"/>
          <w:sz w:val="40"/>
          <w:szCs w:val="32"/>
        </w:rPr>
      </w:pPr>
      <w:r w:rsidRPr="000B04B5">
        <w:rPr>
          <w:rFonts w:eastAsia="標楷體"/>
          <w:b/>
          <w:bCs/>
          <w:kern w:val="0"/>
          <w:sz w:val="40"/>
          <w:szCs w:val="32"/>
        </w:rPr>
        <w:t>「</w:t>
      </w:r>
      <w:r w:rsidR="000C3211" w:rsidRPr="000B04B5">
        <w:rPr>
          <w:rFonts w:eastAsia="標楷體" w:hint="eastAsia"/>
          <w:b/>
          <w:bCs/>
          <w:kern w:val="0"/>
          <w:sz w:val="40"/>
          <w:szCs w:val="32"/>
        </w:rPr>
        <w:t>202</w:t>
      </w:r>
      <w:r w:rsidR="004A04D8">
        <w:rPr>
          <w:rFonts w:eastAsia="標楷體" w:hint="eastAsia"/>
          <w:b/>
          <w:bCs/>
          <w:kern w:val="0"/>
          <w:sz w:val="40"/>
          <w:szCs w:val="32"/>
        </w:rPr>
        <w:t>4</w:t>
      </w:r>
      <w:r w:rsidR="000C3211" w:rsidRPr="000B04B5">
        <w:rPr>
          <w:rFonts w:eastAsia="標楷體" w:hint="eastAsia"/>
          <w:b/>
          <w:bCs/>
          <w:kern w:val="0"/>
          <w:sz w:val="40"/>
          <w:szCs w:val="32"/>
        </w:rPr>
        <w:t>全國智慧製造應用競賽巡迴研習</w:t>
      </w:r>
      <w:r w:rsidRPr="000B04B5">
        <w:rPr>
          <w:rFonts w:eastAsia="標楷體"/>
          <w:b/>
          <w:bCs/>
          <w:kern w:val="0"/>
          <w:sz w:val="40"/>
          <w:szCs w:val="32"/>
        </w:rPr>
        <w:t>」</w:t>
      </w:r>
      <w:r w:rsidRPr="000B04B5">
        <w:rPr>
          <w:rFonts w:eastAsia="標楷體"/>
          <w:b/>
          <w:kern w:val="0"/>
          <w:sz w:val="40"/>
          <w:szCs w:val="32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0"/>
        <w:gridCol w:w="1636"/>
        <w:gridCol w:w="2049"/>
        <w:gridCol w:w="4674"/>
      </w:tblGrid>
      <w:tr w:rsidR="0000633A" w:rsidRPr="0079004D" w14:paraId="447BAA87" w14:textId="28C86A1D" w:rsidTr="002068DF">
        <w:trPr>
          <w:trHeight w:val="20"/>
          <w:jc w:val="center"/>
        </w:trPr>
        <w:tc>
          <w:tcPr>
            <w:tcW w:w="13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26A3F0C" w14:textId="378572B7" w:rsidR="0000633A" w:rsidRPr="0000633A" w:rsidRDefault="0000633A" w:rsidP="003B35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0633A">
              <w:rPr>
                <w:rFonts w:eastAsia="標楷體"/>
                <w:b/>
              </w:rPr>
              <w:t>時</w:t>
            </w:r>
            <w:r w:rsidRPr="0000633A">
              <w:rPr>
                <w:rFonts w:eastAsia="標楷體"/>
                <w:b/>
              </w:rPr>
              <w:t xml:space="preserve"> </w:t>
            </w:r>
            <w:r w:rsidRPr="0000633A">
              <w:rPr>
                <w:rFonts w:eastAsia="標楷體"/>
                <w:b/>
              </w:rPr>
              <w:t>間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/>
          </w:tcPr>
          <w:p w14:paraId="5CFE8BE4" w14:textId="713924FD" w:rsidR="0000633A" w:rsidRPr="0000633A" w:rsidRDefault="0000633A" w:rsidP="003B353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訓練名稱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2ED3AE" w14:textId="384CF9EB" w:rsidR="0000633A" w:rsidRPr="0000633A" w:rsidRDefault="0000633A" w:rsidP="003B35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0633A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49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/>
          </w:tcPr>
          <w:p w14:paraId="2B9BADA2" w14:textId="3D5ED3B4" w:rsidR="0000633A" w:rsidRPr="0000633A" w:rsidRDefault="0000633A" w:rsidP="003B353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內容</w:t>
            </w:r>
          </w:p>
        </w:tc>
      </w:tr>
      <w:tr w:rsidR="0000633A" w:rsidRPr="0079004D" w14:paraId="386644AF" w14:textId="0E60E431" w:rsidTr="002068DF">
        <w:trPr>
          <w:cantSplit/>
          <w:trHeight w:val="16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749E198" w14:textId="2DA66C14" w:rsidR="0000633A" w:rsidRPr="002068DF" w:rsidRDefault="0000633A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08</w:t>
            </w:r>
            <w:r w:rsidRPr="002068DF">
              <w:rPr>
                <w:rFonts w:eastAsia="標楷體"/>
              </w:rPr>
              <w:t>：</w:t>
            </w:r>
            <w:r w:rsidR="000B33EE">
              <w:rPr>
                <w:rFonts w:eastAsia="標楷體" w:hint="eastAsia"/>
              </w:rPr>
              <w:t>3</w:t>
            </w:r>
            <w:r w:rsidRPr="002068DF">
              <w:rPr>
                <w:rFonts w:eastAsia="標楷體"/>
              </w:rPr>
              <w:t>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 w:hint="eastAsia"/>
              </w:rPr>
              <w:t>09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</w:p>
        </w:tc>
        <w:tc>
          <w:tcPr>
            <w:tcW w:w="8741" w:type="dxa"/>
            <w:gridSpan w:val="3"/>
            <w:vAlign w:val="center"/>
          </w:tcPr>
          <w:p w14:paraId="361ED217" w14:textId="1050E2CB" w:rsidR="0000633A" w:rsidRPr="002068DF" w:rsidRDefault="0000633A" w:rsidP="002068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簽</w:t>
            </w:r>
            <w:r w:rsidRPr="002068DF">
              <w:rPr>
                <w:rFonts w:eastAsia="標楷體"/>
              </w:rPr>
              <w:t>到</w:t>
            </w:r>
          </w:p>
        </w:tc>
      </w:tr>
      <w:tr w:rsidR="0000633A" w:rsidRPr="0079004D" w14:paraId="5D796906" w14:textId="77777777" w:rsidTr="002068DF">
        <w:trPr>
          <w:cantSplit/>
          <w:trHeight w:val="16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83A93F0" w14:textId="1A02E7BA" w:rsidR="0000633A" w:rsidRPr="002068DF" w:rsidRDefault="0000633A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09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 w:hint="eastAsia"/>
              </w:rPr>
              <w:t>09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1</w:t>
            </w:r>
            <w:r w:rsidRPr="002068DF">
              <w:rPr>
                <w:rFonts w:eastAsia="標楷體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4DB0FE42" w14:textId="77777777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szCs w:val="24"/>
              </w:rPr>
            </w:pPr>
            <w:r w:rsidRPr="002068DF">
              <w:rPr>
                <w:rFonts w:hint="eastAsia"/>
                <w:szCs w:val="24"/>
              </w:rPr>
              <w:t>協作型手臂</w:t>
            </w:r>
          </w:p>
          <w:p w14:paraId="6EDCBB1D" w14:textId="1A170877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szCs w:val="24"/>
              </w:rPr>
            </w:pPr>
            <w:r w:rsidRPr="002068DF">
              <w:rPr>
                <w:rFonts w:hint="eastAsia"/>
                <w:szCs w:val="24"/>
              </w:rPr>
              <w:t>初階課程</w:t>
            </w:r>
          </w:p>
        </w:tc>
        <w:tc>
          <w:tcPr>
            <w:tcW w:w="7040" w:type="dxa"/>
            <w:gridSpan w:val="2"/>
            <w:vAlign w:val="center"/>
          </w:tcPr>
          <w:p w14:paraId="0A4A3FAC" w14:textId="525183AC" w:rsidR="0000633A" w:rsidRPr="002068DF" w:rsidRDefault="0000633A" w:rsidP="002068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 xml:space="preserve">Agenda </w:t>
            </w:r>
            <w:r w:rsidRPr="002068DF">
              <w:rPr>
                <w:rFonts w:eastAsia="標楷體" w:hint="eastAsia"/>
              </w:rPr>
              <w:t>說明</w:t>
            </w:r>
          </w:p>
        </w:tc>
      </w:tr>
      <w:tr w:rsidR="0000633A" w:rsidRPr="0079004D" w14:paraId="0059EC54" w14:textId="576E8F3A" w:rsidTr="002068DF">
        <w:trPr>
          <w:cantSplit/>
          <w:trHeight w:val="16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98AFDCA" w14:textId="7AB8C14B" w:rsidR="0000633A" w:rsidRPr="002068DF" w:rsidRDefault="0000633A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09</w:t>
            </w:r>
            <w:r w:rsidRPr="002068DF">
              <w:rPr>
                <w:rFonts w:eastAsia="標楷體" w:hint="eastAsia"/>
              </w:rPr>
              <w:t>：</w:t>
            </w:r>
            <w:r w:rsidRPr="002068DF">
              <w:rPr>
                <w:rFonts w:eastAsia="標楷體" w:hint="eastAsia"/>
              </w:rPr>
              <w:t>10</w:t>
            </w:r>
            <w:r w:rsidRPr="002068DF">
              <w:rPr>
                <w:rFonts w:eastAsia="標楷體" w:hint="eastAsia"/>
              </w:rPr>
              <w:t>～</w:t>
            </w:r>
            <w:r w:rsidRPr="002068DF">
              <w:rPr>
                <w:rFonts w:eastAsia="標楷體" w:hint="eastAsia"/>
              </w:rPr>
              <w:t>10</w:t>
            </w:r>
            <w:r w:rsidRPr="002068DF">
              <w:rPr>
                <w:rFonts w:eastAsia="標楷體" w:hint="eastAsia"/>
              </w:rPr>
              <w:t>：</w:t>
            </w:r>
            <w:r w:rsidR="002068DF" w:rsidRPr="002068DF">
              <w:rPr>
                <w:rFonts w:eastAsia="標楷體" w:hint="eastAsia"/>
              </w:rPr>
              <w:t>1</w:t>
            </w:r>
            <w:r w:rsidRPr="002068DF">
              <w:rPr>
                <w:rFonts w:eastAsia="標楷體" w:hint="eastAsia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F16A7B7" w14:textId="5A962908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371628" w14:textId="365C7B74" w:rsidR="0000633A" w:rsidRPr="002068DF" w:rsidRDefault="0000633A" w:rsidP="002068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068DF">
              <w:t>HMI Basic</w:t>
            </w:r>
          </w:p>
        </w:tc>
        <w:tc>
          <w:tcPr>
            <w:tcW w:w="4914" w:type="dxa"/>
            <w:vAlign w:val="center"/>
          </w:tcPr>
          <w:p w14:paraId="477979DD" w14:textId="51B80733" w:rsidR="0000633A" w:rsidRPr="002068DF" w:rsidRDefault="0000633A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68DF">
              <w:rPr>
                <w:rFonts w:ascii="標楷體" w:eastAsia="標楷體" w:hAnsi="標楷體" w:hint="eastAsia"/>
              </w:rPr>
              <w:t>學會手拉教導、運動設定</w:t>
            </w:r>
          </w:p>
        </w:tc>
      </w:tr>
      <w:tr w:rsidR="0000633A" w:rsidRPr="0079004D" w14:paraId="2CA1FA68" w14:textId="1A44EC4D" w:rsidTr="002068DF">
        <w:trPr>
          <w:cantSplit/>
          <w:trHeight w:val="150"/>
          <w:jc w:val="center"/>
        </w:trPr>
        <w:tc>
          <w:tcPr>
            <w:tcW w:w="1373" w:type="dxa"/>
            <w:vAlign w:val="center"/>
          </w:tcPr>
          <w:p w14:paraId="4665CB02" w14:textId="3F9C877E" w:rsidR="0000633A" w:rsidRPr="002068DF" w:rsidRDefault="002068DF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10</w:t>
            </w:r>
            <w:r w:rsidR="0000633A" w:rsidRPr="002068DF">
              <w:rPr>
                <w:rFonts w:eastAsia="標楷體"/>
              </w:rPr>
              <w:t>：</w:t>
            </w:r>
            <w:r w:rsidR="0000633A" w:rsidRPr="002068DF">
              <w:rPr>
                <w:rFonts w:eastAsia="標楷體"/>
              </w:rPr>
              <w:t>10</w:t>
            </w:r>
            <w:r w:rsidR="0000633A" w:rsidRPr="002068DF">
              <w:rPr>
                <w:rFonts w:eastAsia="標楷體"/>
              </w:rPr>
              <w:t>～</w:t>
            </w:r>
            <w:r w:rsidR="0000633A" w:rsidRPr="002068DF">
              <w:rPr>
                <w:rFonts w:eastAsia="標楷體" w:hint="eastAsia"/>
              </w:rPr>
              <w:t>1</w:t>
            </w:r>
            <w:r w:rsidRPr="002068DF">
              <w:rPr>
                <w:rFonts w:eastAsia="標楷體" w:hint="eastAsia"/>
              </w:rPr>
              <w:t>1</w:t>
            </w:r>
            <w:r w:rsidR="0000633A"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1</w:t>
            </w:r>
            <w:r w:rsidR="0000633A" w:rsidRPr="002068DF">
              <w:rPr>
                <w:rFonts w:eastAsia="標楷體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340C25E" w14:textId="744A2341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413BDA" w14:textId="6F8A64B3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szCs w:val="24"/>
              </w:rPr>
              <w:t>Pick and Place</w:t>
            </w:r>
            <w:r w:rsidR="002068DF" w:rsidRPr="002068DF">
              <w:rPr>
                <w:rFonts w:hint="eastAsia"/>
                <w:szCs w:val="24"/>
              </w:rPr>
              <w:t xml:space="preserve"> &amp; </w:t>
            </w:r>
            <w:r w:rsidR="002068DF" w:rsidRPr="002068DF">
              <w:rPr>
                <w:szCs w:val="24"/>
              </w:rPr>
              <w:br/>
            </w:r>
            <w:r w:rsidR="002068DF" w:rsidRPr="002068DF">
              <w:rPr>
                <w:rFonts w:hint="eastAsia"/>
                <w:szCs w:val="24"/>
              </w:rPr>
              <w:t>Pallet 教學</w:t>
            </w:r>
          </w:p>
        </w:tc>
        <w:tc>
          <w:tcPr>
            <w:tcW w:w="4914" w:type="dxa"/>
            <w:vAlign w:val="center"/>
          </w:tcPr>
          <w:p w14:paraId="612A17B8" w14:textId="444CEF88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學會使用 Set、Wait For 及 Move 節點</w:t>
            </w:r>
            <w:r w:rsidR="002068DF" w:rsidRPr="002068DF">
              <w:rPr>
                <w:rFonts w:hAnsi="標楷體"/>
                <w:szCs w:val="24"/>
              </w:rPr>
              <w:br/>
            </w:r>
            <w:r w:rsidR="002068DF" w:rsidRPr="002068DF">
              <w:rPr>
                <w:rFonts w:hAnsi="標楷體" w:hint="eastAsia"/>
                <w:szCs w:val="24"/>
              </w:rPr>
              <w:t>Pallet Node 、M-Decision教學</w:t>
            </w:r>
          </w:p>
        </w:tc>
      </w:tr>
      <w:tr w:rsidR="0000633A" w:rsidRPr="0079004D" w14:paraId="0E38995B" w14:textId="391884C4" w:rsidTr="002068DF">
        <w:trPr>
          <w:cantSplit/>
          <w:trHeight w:val="167"/>
          <w:jc w:val="center"/>
        </w:trPr>
        <w:tc>
          <w:tcPr>
            <w:tcW w:w="1373" w:type="dxa"/>
            <w:vAlign w:val="center"/>
          </w:tcPr>
          <w:p w14:paraId="707BFA40" w14:textId="4970094B" w:rsidR="0000633A" w:rsidRPr="002068DF" w:rsidRDefault="0000633A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1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10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2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7CB82D1" w14:textId="632A40BD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C622FA" w14:textId="1DF09D4E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hint="eastAsia"/>
                <w:szCs w:val="24"/>
              </w:rPr>
              <w:t>迴圈、手動控制</w:t>
            </w:r>
          </w:p>
        </w:tc>
        <w:tc>
          <w:tcPr>
            <w:tcW w:w="4914" w:type="dxa"/>
            <w:vAlign w:val="center"/>
          </w:tcPr>
          <w:p w14:paraId="7CAA1BA8" w14:textId="613A5B90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變數控制專案執行圈數、M-decision使用</w:t>
            </w:r>
          </w:p>
        </w:tc>
      </w:tr>
      <w:tr w:rsidR="0000633A" w:rsidRPr="0079004D" w14:paraId="09877CFD" w14:textId="24F3EEAC" w:rsidTr="002068DF">
        <w:trPr>
          <w:cantSplit/>
          <w:trHeight w:val="167"/>
          <w:jc w:val="center"/>
        </w:trPr>
        <w:tc>
          <w:tcPr>
            <w:tcW w:w="1373" w:type="dxa"/>
            <w:vAlign w:val="center"/>
          </w:tcPr>
          <w:p w14:paraId="4E61E8D5" w14:textId="77777777" w:rsidR="0000633A" w:rsidRPr="002068DF" w:rsidRDefault="0000633A" w:rsidP="0000633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bookmarkStart w:id="2" w:name="_Hlk83802730"/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2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3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</w:p>
        </w:tc>
        <w:tc>
          <w:tcPr>
            <w:tcW w:w="8741" w:type="dxa"/>
            <w:gridSpan w:val="3"/>
            <w:vAlign w:val="center"/>
          </w:tcPr>
          <w:p w14:paraId="3D181307" w14:textId="09E8D557" w:rsidR="0000633A" w:rsidRPr="002068DF" w:rsidRDefault="0000633A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ascii="Times New Roman" w:hint="eastAsia"/>
                <w:szCs w:val="24"/>
              </w:rPr>
              <w:t>中場休息、午餐</w:t>
            </w:r>
          </w:p>
        </w:tc>
      </w:tr>
      <w:bookmarkEnd w:id="2"/>
      <w:tr w:rsidR="002068DF" w:rsidRPr="0021620F" w14:paraId="5B9F17F4" w14:textId="5F9EC583" w:rsidTr="002068DF">
        <w:trPr>
          <w:cantSplit/>
          <w:trHeight w:val="70"/>
          <w:jc w:val="center"/>
        </w:trPr>
        <w:tc>
          <w:tcPr>
            <w:tcW w:w="1373" w:type="dxa"/>
            <w:vMerge w:val="restart"/>
            <w:vAlign w:val="center"/>
          </w:tcPr>
          <w:p w14:paraId="2DD299A7" w14:textId="4FD589C4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3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4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3</w:t>
            </w:r>
            <w:r w:rsidRPr="002068DF">
              <w:rPr>
                <w:rFonts w:eastAsia="標楷體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E858D81" w14:textId="77777777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ascii="Times New Roman" w:hint="eastAsia"/>
                <w:szCs w:val="24"/>
              </w:rPr>
              <w:t>協作型手臂</w:t>
            </w:r>
          </w:p>
          <w:p w14:paraId="5E1940E3" w14:textId="46C995D3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ascii="Times New Roman" w:hint="eastAsia"/>
                <w:szCs w:val="24"/>
              </w:rPr>
              <w:t>初階課程</w:t>
            </w:r>
          </w:p>
        </w:tc>
        <w:tc>
          <w:tcPr>
            <w:tcW w:w="2126" w:type="dxa"/>
            <w:vAlign w:val="center"/>
          </w:tcPr>
          <w:p w14:paraId="3163C591" w14:textId="63241976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hint="eastAsia"/>
                <w:szCs w:val="24"/>
              </w:rPr>
              <w:t>EIH教學</w:t>
            </w:r>
          </w:p>
        </w:tc>
        <w:tc>
          <w:tcPr>
            <w:tcW w:w="4914" w:type="dxa"/>
            <w:vAlign w:val="center"/>
          </w:tcPr>
          <w:p w14:paraId="690C27DA" w14:textId="7AF19E01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hint="eastAsia"/>
                <w:szCs w:val="24"/>
              </w:rPr>
              <w:t>學會定點式定位</w:t>
            </w:r>
          </w:p>
        </w:tc>
      </w:tr>
      <w:tr w:rsidR="002068DF" w:rsidRPr="0079004D" w14:paraId="64611E5A" w14:textId="1261BA4D" w:rsidTr="002068DF">
        <w:trPr>
          <w:cantSplit/>
          <w:trHeight w:val="70"/>
          <w:jc w:val="center"/>
        </w:trPr>
        <w:tc>
          <w:tcPr>
            <w:tcW w:w="1373" w:type="dxa"/>
            <w:vMerge/>
            <w:vAlign w:val="center"/>
          </w:tcPr>
          <w:p w14:paraId="0166C209" w14:textId="075CD623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393724B4" w14:textId="672AFD61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21D124" w14:textId="4C4F086A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hint="eastAsia"/>
                <w:szCs w:val="24"/>
              </w:rPr>
              <w:t>專案編輯</w:t>
            </w:r>
          </w:p>
        </w:tc>
        <w:tc>
          <w:tcPr>
            <w:tcW w:w="4914" w:type="dxa"/>
            <w:vAlign w:val="center"/>
          </w:tcPr>
          <w:p w14:paraId="4A34E939" w14:textId="0F0296DD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hint="eastAsia"/>
                <w:szCs w:val="24"/>
              </w:rPr>
              <w:t>結合所有教學內容編寫專案</w:t>
            </w:r>
          </w:p>
        </w:tc>
      </w:tr>
      <w:tr w:rsidR="002068DF" w:rsidRPr="0079004D" w14:paraId="7BFEE37E" w14:textId="6AE413F5" w:rsidTr="002068DF">
        <w:trPr>
          <w:cantSplit/>
          <w:trHeight w:val="70"/>
          <w:jc w:val="center"/>
        </w:trPr>
        <w:tc>
          <w:tcPr>
            <w:tcW w:w="1373" w:type="dxa"/>
            <w:vMerge w:val="restart"/>
            <w:vAlign w:val="center"/>
          </w:tcPr>
          <w:p w14:paraId="7CD65F73" w14:textId="1CBD9DAE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4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30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4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40</w:t>
            </w:r>
          </w:p>
        </w:tc>
        <w:tc>
          <w:tcPr>
            <w:tcW w:w="1701" w:type="dxa"/>
            <w:vMerge w:val="restart"/>
            <w:vAlign w:val="center"/>
          </w:tcPr>
          <w:p w14:paraId="5DCD4A7A" w14:textId="766034E0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  <w:r w:rsidRPr="002068DF">
              <w:rPr>
                <w:rFonts w:ascii="Times New Roman" w:hint="eastAsia"/>
                <w:szCs w:val="24"/>
              </w:rPr>
              <w:t xml:space="preserve">2024 </w:t>
            </w:r>
            <w:r w:rsidRPr="002068DF">
              <w:rPr>
                <w:rFonts w:ascii="Times New Roman" w:hint="eastAsia"/>
                <w:szCs w:val="24"/>
              </w:rPr>
              <w:t>競賽說明</w:t>
            </w:r>
            <w:r w:rsidRPr="002068DF">
              <w:rPr>
                <w:rFonts w:ascii="Times New Roman" w:hint="eastAsia"/>
                <w:szCs w:val="24"/>
              </w:rPr>
              <w:t xml:space="preserve"> &amp; </w:t>
            </w:r>
            <w:r w:rsidRPr="002068DF">
              <w:rPr>
                <w:rFonts w:ascii="Times New Roman" w:hint="eastAsia"/>
                <w:szCs w:val="24"/>
              </w:rPr>
              <w:t>選拔</w:t>
            </w:r>
          </w:p>
        </w:tc>
        <w:tc>
          <w:tcPr>
            <w:tcW w:w="2126" w:type="dxa"/>
            <w:vAlign w:val="center"/>
          </w:tcPr>
          <w:p w14:paraId="777C70C3" w14:textId="43CD34E0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競賽說明</w:t>
            </w:r>
          </w:p>
        </w:tc>
        <w:tc>
          <w:tcPr>
            <w:tcW w:w="4914" w:type="dxa"/>
            <w:vAlign w:val="center"/>
          </w:tcPr>
          <w:p w14:paraId="4ADE9F8E" w14:textId="22845495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比賽時間&amp;地點、營隊、公布主題</w:t>
            </w:r>
          </w:p>
        </w:tc>
      </w:tr>
      <w:tr w:rsidR="002068DF" w:rsidRPr="0079004D" w14:paraId="169C0294" w14:textId="599BE6AC" w:rsidTr="002068DF">
        <w:trPr>
          <w:cantSplit/>
          <w:trHeight w:val="70"/>
          <w:jc w:val="center"/>
        </w:trPr>
        <w:tc>
          <w:tcPr>
            <w:tcW w:w="1373" w:type="dxa"/>
            <w:vMerge/>
            <w:vAlign w:val="center"/>
          </w:tcPr>
          <w:p w14:paraId="7C6A664F" w14:textId="31479C28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0389A4AE" w14:textId="07F60DA5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asci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2B5657" w14:textId="32725F8D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選拔規則</w:t>
            </w:r>
          </w:p>
        </w:tc>
        <w:tc>
          <w:tcPr>
            <w:tcW w:w="4914" w:type="dxa"/>
            <w:vAlign w:val="center"/>
          </w:tcPr>
          <w:p w14:paraId="4CED3764" w14:textId="7C9AFBBA" w:rsidR="002068DF" w:rsidRPr="002068DF" w:rsidRDefault="002068DF" w:rsidP="002068DF">
            <w:pPr>
              <w:pStyle w:val="12"/>
              <w:spacing w:line="0" w:lineRule="atLeast"/>
              <w:ind w:rightChars="-6" w:right="-14"/>
              <w:rPr>
                <w:rFonts w:hAnsi="標楷體"/>
                <w:szCs w:val="24"/>
              </w:rPr>
            </w:pPr>
            <w:r w:rsidRPr="002068DF">
              <w:rPr>
                <w:rFonts w:hAnsi="標楷體" w:hint="eastAsia"/>
                <w:szCs w:val="24"/>
              </w:rPr>
              <w:t>說明初選選拔規則</w:t>
            </w:r>
          </w:p>
        </w:tc>
      </w:tr>
      <w:tr w:rsidR="002068DF" w:rsidRPr="0079004D" w14:paraId="697B05E9" w14:textId="4372C82D" w:rsidTr="002068DF">
        <w:trPr>
          <w:cantSplit/>
          <w:trHeight w:val="70"/>
          <w:jc w:val="center"/>
        </w:trPr>
        <w:tc>
          <w:tcPr>
            <w:tcW w:w="1373" w:type="dxa"/>
            <w:vAlign w:val="center"/>
          </w:tcPr>
          <w:p w14:paraId="18F405A1" w14:textId="2D187614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4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4</w:t>
            </w:r>
            <w:r w:rsidRPr="002068DF">
              <w:rPr>
                <w:rFonts w:eastAsia="標楷體"/>
              </w:rPr>
              <w:t>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5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14:paraId="77FB23CF" w14:textId="0576261F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488A6FC" w14:textId="68C86675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68DF">
              <w:rPr>
                <w:rFonts w:ascii="標楷體" w:eastAsia="標楷體" w:hAnsi="標楷體" w:hint="eastAsia"/>
              </w:rPr>
              <w:t>練習時間</w:t>
            </w:r>
          </w:p>
        </w:tc>
        <w:tc>
          <w:tcPr>
            <w:tcW w:w="4914" w:type="dxa"/>
            <w:vAlign w:val="center"/>
          </w:tcPr>
          <w:p w14:paraId="25763FD0" w14:textId="60B806FA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68DF">
              <w:rPr>
                <w:rFonts w:ascii="標楷體" w:eastAsia="標楷體" w:hAnsi="標楷體" w:hint="eastAsia"/>
              </w:rPr>
              <w:t>參賽選手們練習初選題目</w:t>
            </w:r>
          </w:p>
        </w:tc>
      </w:tr>
      <w:tr w:rsidR="002068DF" w:rsidRPr="0079004D" w14:paraId="3A0878A3" w14:textId="77777777" w:rsidTr="002068DF">
        <w:trPr>
          <w:cantSplit/>
          <w:trHeight w:val="70"/>
          <w:jc w:val="center"/>
        </w:trPr>
        <w:tc>
          <w:tcPr>
            <w:tcW w:w="1373" w:type="dxa"/>
            <w:vAlign w:val="center"/>
          </w:tcPr>
          <w:p w14:paraId="56150E70" w14:textId="1BCD4C4F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5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</w:t>
            </w:r>
            <w:r w:rsidRPr="002068DF">
              <w:rPr>
                <w:rFonts w:eastAsia="標楷體"/>
              </w:rPr>
              <w:t>0</w:t>
            </w:r>
            <w:r w:rsidRPr="002068DF">
              <w:rPr>
                <w:rFonts w:eastAsia="標楷體"/>
              </w:rPr>
              <w:t>～</w:t>
            </w: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7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14:paraId="00D7B815" w14:textId="77777777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EBDA57D" w14:textId="6B0F8638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68DF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4914" w:type="dxa"/>
            <w:vAlign w:val="center"/>
          </w:tcPr>
          <w:p w14:paraId="7C829E86" w14:textId="0EF0A121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68DF">
              <w:rPr>
                <w:rFonts w:ascii="標楷體" w:eastAsia="標楷體" w:hAnsi="標楷體" w:hint="eastAsia"/>
              </w:rPr>
              <w:t>一個梯次40分鐘，視情況調整競賽梯次</w:t>
            </w:r>
          </w:p>
        </w:tc>
      </w:tr>
      <w:tr w:rsidR="002068DF" w:rsidRPr="0079004D" w14:paraId="23991451" w14:textId="447AE3C2" w:rsidTr="002068DF">
        <w:trPr>
          <w:cantSplit/>
          <w:trHeight w:val="70"/>
          <w:jc w:val="center"/>
        </w:trPr>
        <w:tc>
          <w:tcPr>
            <w:tcW w:w="1373" w:type="dxa"/>
            <w:vAlign w:val="center"/>
          </w:tcPr>
          <w:p w14:paraId="2F9E98DB" w14:textId="33AEDC86" w:rsidR="002068DF" w:rsidRPr="002068DF" w:rsidRDefault="002068DF" w:rsidP="002068DF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/>
              </w:rPr>
              <w:t>1</w:t>
            </w:r>
            <w:r w:rsidRPr="002068DF">
              <w:rPr>
                <w:rFonts w:eastAsia="標楷體" w:hint="eastAsia"/>
              </w:rPr>
              <w:t>7</w:t>
            </w:r>
            <w:r w:rsidRPr="002068DF">
              <w:rPr>
                <w:rFonts w:eastAsia="標楷體"/>
              </w:rPr>
              <w:t>：</w:t>
            </w:r>
            <w:r w:rsidRPr="002068DF">
              <w:rPr>
                <w:rFonts w:eastAsia="標楷體" w:hint="eastAsia"/>
              </w:rPr>
              <w:t>00</w:t>
            </w:r>
            <w:r w:rsidRPr="002068DF">
              <w:rPr>
                <w:rFonts w:eastAsia="標楷體"/>
              </w:rPr>
              <w:t>～</w:t>
            </w:r>
          </w:p>
        </w:tc>
        <w:tc>
          <w:tcPr>
            <w:tcW w:w="3827" w:type="dxa"/>
            <w:gridSpan w:val="2"/>
            <w:vAlign w:val="center"/>
          </w:tcPr>
          <w:p w14:paraId="725AE1E5" w14:textId="6EB5032C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QA&amp;</w:t>
            </w:r>
            <w:r w:rsidRPr="002068DF">
              <w:rPr>
                <w:rFonts w:eastAsia="標楷體" w:hint="eastAsia"/>
              </w:rPr>
              <w:t>賦歸</w:t>
            </w:r>
          </w:p>
        </w:tc>
        <w:tc>
          <w:tcPr>
            <w:tcW w:w="4914" w:type="dxa"/>
            <w:vAlign w:val="center"/>
          </w:tcPr>
          <w:p w14:paraId="3980511C" w14:textId="7F4BF168" w:rsidR="002068DF" w:rsidRPr="002068DF" w:rsidRDefault="002068DF" w:rsidP="002068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068DF">
              <w:rPr>
                <w:rFonts w:eastAsia="標楷體" w:hint="eastAsia"/>
              </w:rPr>
              <w:t>競賽相關</w:t>
            </w:r>
            <w:r w:rsidRPr="002068DF">
              <w:rPr>
                <w:rFonts w:eastAsia="標楷體" w:hint="eastAsia"/>
              </w:rPr>
              <w:t>QA</w:t>
            </w:r>
          </w:p>
        </w:tc>
      </w:tr>
    </w:tbl>
    <w:p w14:paraId="32B6A261" w14:textId="250B8FD2" w:rsidR="004A04D8" w:rsidRDefault="004A04D8" w:rsidP="00EE5C1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14:paraId="04B2CC94" w14:textId="4AC37F8F" w:rsidR="005B7AE7" w:rsidRDefault="002068DF" w:rsidP="00EE5C1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3EC5E07" wp14:editId="1789A2C6">
            <wp:simplePos x="0" y="0"/>
            <wp:positionH relativeFrom="column">
              <wp:posOffset>2463066</wp:posOffset>
            </wp:positionH>
            <wp:positionV relativeFrom="paragraph">
              <wp:posOffset>279054</wp:posOffset>
            </wp:positionV>
            <wp:extent cx="1561465" cy="1561465"/>
            <wp:effectExtent l="0" t="0" r="635" b="635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1F">
        <w:rPr>
          <w:rFonts w:eastAsia="標楷體" w:hint="eastAsia"/>
          <w:b/>
          <w:bCs/>
          <w:kern w:val="0"/>
          <w:sz w:val="32"/>
          <w:szCs w:val="32"/>
        </w:rPr>
        <w:t>報名</w:t>
      </w:r>
      <w:r w:rsidR="00EE5C1F">
        <w:rPr>
          <w:rFonts w:eastAsia="標楷體" w:hint="eastAsia"/>
          <w:b/>
          <w:bCs/>
          <w:kern w:val="0"/>
          <w:sz w:val="32"/>
          <w:szCs w:val="32"/>
        </w:rPr>
        <w:t>QR Co</w:t>
      </w:r>
      <w:r w:rsidR="00EE5C1F">
        <w:rPr>
          <w:rFonts w:eastAsia="標楷體"/>
          <w:b/>
          <w:bCs/>
          <w:kern w:val="0"/>
          <w:sz w:val="32"/>
          <w:szCs w:val="32"/>
        </w:rPr>
        <w:t>de</w:t>
      </w:r>
    </w:p>
    <w:p w14:paraId="173FF45C" w14:textId="19CF72A7" w:rsidR="00EE5C1F" w:rsidRDefault="00EE5C1F" w:rsidP="0089282B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14:paraId="528C4E39" w14:textId="1ADB155F" w:rsidR="00EE5C1F" w:rsidRDefault="00EE5C1F">
      <w:pPr>
        <w:widowControl/>
        <w:rPr>
          <w:rFonts w:eastAsia="標楷體"/>
          <w:b/>
          <w:bCs/>
          <w:kern w:val="0"/>
          <w:sz w:val="32"/>
          <w:szCs w:val="32"/>
        </w:rPr>
      </w:pPr>
    </w:p>
    <w:sectPr w:rsidR="00EE5C1F" w:rsidSect="003379D1">
      <w:pgSz w:w="11906" w:h="16838"/>
      <w:pgMar w:top="1259" w:right="851" w:bottom="1077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1647" w14:textId="77777777" w:rsidR="006908F1" w:rsidRDefault="006908F1" w:rsidP="00EE2AAB">
      <w:r>
        <w:separator/>
      </w:r>
    </w:p>
  </w:endnote>
  <w:endnote w:type="continuationSeparator" w:id="0">
    <w:p w14:paraId="1483BA44" w14:textId="77777777" w:rsidR="006908F1" w:rsidRDefault="006908F1" w:rsidP="00E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A7F12" w14:textId="77777777" w:rsidR="006908F1" w:rsidRDefault="006908F1" w:rsidP="00EE2AAB">
      <w:r>
        <w:separator/>
      </w:r>
    </w:p>
  </w:footnote>
  <w:footnote w:type="continuationSeparator" w:id="0">
    <w:p w14:paraId="2629FE77" w14:textId="77777777" w:rsidR="006908F1" w:rsidRDefault="006908F1" w:rsidP="00EE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0B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67CD4"/>
    <w:multiLevelType w:val="hybridMultilevel"/>
    <w:tmpl w:val="2B98B7DE"/>
    <w:lvl w:ilvl="0" w:tplc="04090001">
      <w:start w:val="1"/>
      <w:numFmt w:val="bullet"/>
      <w:lvlText w:val=""/>
      <w:lvlJc w:val="left"/>
      <w:pPr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2" w15:restartNumberingAfterBreak="0">
    <w:nsid w:val="404430B3"/>
    <w:multiLevelType w:val="hybridMultilevel"/>
    <w:tmpl w:val="D42E6814"/>
    <w:lvl w:ilvl="0" w:tplc="64FC8384">
      <w:start w:val="1"/>
      <w:numFmt w:val="taiwaneseCountingThousand"/>
      <w:lvlText w:val="%1、"/>
      <w:lvlJc w:val="left"/>
      <w:pPr>
        <w:ind w:left="722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D"/>
    <w:rsid w:val="000003AE"/>
    <w:rsid w:val="0000633A"/>
    <w:rsid w:val="00010E49"/>
    <w:rsid w:val="0001242C"/>
    <w:rsid w:val="00012E7B"/>
    <w:rsid w:val="000152A2"/>
    <w:rsid w:val="00017C91"/>
    <w:rsid w:val="00020F0A"/>
    <w:rsid w:val="00023CFE"/>
    <w:rsid w:val="00023F10"/>
    <w:rsid w:val="00027F59"/>
    <w:rsid w:val="00035F8C"/>
    <w:rsid w:val="000512C1"/>
    <w:rsid w:val="000515C9"/>
    <w:rsid w:val="0005242E"/>
    <w:rsid w:val="00066520"/>
    <w:rsid w:val="00073604"/>
    <w:rsid w:val="000776C9"/>
    <w:rsid w:val="000915F2"/>
    <w:rsid w:val="00095737"/>
    <w:rsid w:val="000A0B89"/>
    <w:rsid w:val="000A4F89"/>
    <w:rsid w:val="000A6727"/>
    <w:rsid w:val="000A784C"/>
    <w:rsid w:val="000B04B5"/>
    <w:rsid w:val="000B091B"/>
    <w:rsid w:val="000B33EE"/>
    <w:rsid w:val="000B4BB3"/>
    <w:rsid w:val="000C25EF"/>
    <w:rsid w:val="000C3211"/>
    <w:rsid w:val="000C392B"/>
    <w:rsid w:val="000C6DDC"/>
    <w:rsid w:val="000D1B76"/>
    <w:rsid w:val="000D5804"/>
    <w:rsid w:val="000D73E4"/>
    <w:rsid w:val="000E0081"/>
    <w:rsid w:val="000F3B5C"/>
    <w:rsid w:val="001067C4"/>
    <w:rsid w:val="001100A7"/>
    <w:rsid w:val="0011556F"/>
    <w:rsid w:val="00116E39"/>
    <w:rsid w:val="001224A8"/>
    <w:rsid w:val="001242CE"/>
    <w:rsid w:val="0012531D"/>
    <w:rsid w:val="00127A38"/>
    <w:rsid w:val="001336FB"/>
    <w:rsid w:val="00145AF1"/>
    <w:rsid w:val="001464A0"/>
    <w:rsid w:val="0014782E"/>
    <w:rsid w:val="001500B7"/>
    <w:rsid w:val="0016541E"/>
    <w:rsid w:val="001717FF"/>
    <w:rsid w:val="001733E1"/>
    <w:rsid w:val="00177661"/>
    <w:rsid w:val="001817D9"/>
    <w:rsid w:val="00190D45"/>
    <w:rsid w:val="00190E7C"/>
    <w:rsid w:val="001951CF"/>
    <w:rsid w:val="00197E7A"/>
    <w:rsid w:val="001A7C59"/>
    <w:rsid w:val="001C5617"/>
    <w:rsid w:val="001C6703"/>
    <w:rsid w:val="001E768D"/>
    <w:rsid w:val="001F5550"/>
    <w:rsid w:val="00202B7C"/>
    <w:rsid w:val="00202C50"/>
    <w:rsid w:val="00203458"/>
    <w:rsid w:val="002053EB"/>
    <w:rsid w:val="002068DF"/>
    <w:rsid w:val="00211A7C"/>
    <w:rsid w:val="00211F06"/>
    <w:rsid w:val="0021620F"/>
    <w:rsid w:val="00223511"/>
    <w:rsid w:val="0023156D"/>
    <w:rsid w:val="002316A6"/>
    <w:rsid w:val="00233771"/>
    <w:rsid w:val="00233D00"/>
    <w:rsid w:val="0023741F"/>
    <w:rsid w:val="0024466D"/>
    <w:rsid w:val="0024491C"/>
    <w:rsid w:val="0025011D"/>
    <w:rsid w:val="00253708"/>
    <w:rsid w:val="0025636A"/>
    <w:rsid w:val="002566E0"/>
    <w:rsid w:val="002606C8"/>
    <w:rsid w:val="0026783D"/>
    <w:rsid w:val="00267949"/>
    <w:rsid w:val="00267C9A"/>
    <w:rsid w:val="002812CA"/>
    <w:rsid w:val="002849CE"/>
    <w:rsid w:val="00286FA2"/>
    <w:rsid w:val="002914F2"/>
    <w:rsid w:val="00293AC8"/>
    <w:rsid w:val="00295A5D"/>
    <w:rsid w:val="002A29BE"/>
    <w:rsid w:val="002A66D2"/>
    <w:rsid w:val="002B445A"/>
    <w:rsid w:val="002B69DE"/>
    <w:rsid w:val="002B73E1"/>
    <w:rsid w:val="002C0495"/>
    <w:rsid w:val="002C1D9F"/>
    <w:rsid w:val="002D1E0B"/>
    <w:rsid w:val="002D37E9"/>
    <w:rsid w:val="002D7AFF"/>
    <w:rsid w:val="002E21D6"/>
    <w:rsid w:val="0030036C"/>
    <w:rsid w:val="00301C29"/>
    <w:rsid w:val="00306F25"/>
    <w:rsid w:val="00307F07"/>
    <w:rsid w:val="00312206"/>
    <w:rsid w:val="00315644"/>
    <w:rsid w:val="00316CE7"/>
    <w:rsid w:val="00317303"/>
    <w:rsid w:val="00317B47"/>
    <w:rsid w:val="003306DF"/>
    <w:rsid w:val="0033437D"/>
    <w:rsid w:val="003379D1"/>
    <w:rsid w:val="00340D5D"/>
    <w:rsid w:val="00341CCF"/>
    <w:rsid w:val="00343244"/>
    <w:rsid w:val="00343A00"/>
    <w:rsid w:val="00352FE1"/>
    <w:rsid w:val="00353D05"/>
    <w:rsid w:val="003546F4"/>
    <w:rsid w:val="00360203"/>
    <w:rsid w:val="00364C6C"/>
    <w:rsid w:val="00366D36"/>
    <w:rsid w:val="00370DCD"/>
    <w:rsid w:val="00372052"/>
    <w:rsid w:val="0037440C"/>
    <w:rsid w:val="0037463A"/>
    <w:rsid w:val="0038384E"/>
    <w:rsid w:val="0038485B"/>
    <w:rsid w:val="00392DB0"/>
    <w:rsid w:val="00395D6C"/>
    <w:rsid w:val="003A1CF5"/>
    <w:rsid w:val="003A28C1"/>
    <w:rsid w:val="003A50C5"/>
    <w:rsid w:val="003A79BA"/>
    <w:rsid w:val="003B215F"/>
    <w:rsid w:val="003B32DD"/>
    <w:rsid w:val="003B353E"/>
    <w:rsid w:val="003B72DD"/>
    <w:rsid w:val="003C4477"/>
    <w:rsid w:val="003D5D40"/>
    <w:rsid w:val="003D6479"/>
    <w:rsid w:val="003D6D18"/>
    <w:rsid w:val="003E406B"/>
    <w:rsid w:val="003E7096"/>
    <w:rsid w:val="003E7961"/>
    <w:rsid w:val="003E7A90"/>
    <w:rsid w:val="003F39DC"/>
    <w:rsid w:val="003F6163"/>
    <w:rsid w:val="004106E0"/>
    <w:rsid w:val="00411EA1"/>
    <w:rsid w:val="004146FC"/>
    <w:rsid w:val="004154F6"/>
    <w:rsid w:val="00415876"/>
    <w:rsid w:val="00424C84"/>
    <w:rsid w:val="004250EC"/>
    <w:rsid w:val="004274AE"/>
    <w:rsid w:val="00433848"/>
    <w:rsid w:val="00443007"/>
    <w:rsid w:val="00443D0C"/>
    <w:rsid w:val="00446204"/>
    <w:rsid w:val="00446410"/>
    <w:rsid w:val="00461B86"/>
    <w:rsid w:val="004711DF"/>
    <w:rsid w:val="00471843"/>
    <w:rsid w:val="004724F4"/>
    <w:rsid w:val="00473700"/>
    <w:rsid w:val="00477AD1"/>
    <w:rsid w:val="0049197A"/>
    <w:rsid w:val="004919C4"/>
    <w:rsid w:val="004958C5"/>
    <w:rsid w:val="004A04D8"/>
    <w:rsid w:val="004A3A77"/>
    <w:rsid w:val="004A3ED9"/>
    <w:rsid w:val="004A6C58"/>
    <w:rsid w:val="004A6E31"/>
    <w:rsid w:val="004B0D95"/>
    <w:rsid w:val="004C0595"/>
    <w:rsid w:val="004C0ED8"/>
    <w:rsid w:val="004C1B2E"/>
    <w:rsid w:val="004C40FD"/>
    <w:rsid w:val="004C7EBF"/>
    <w:rsid w:val="004D7E59"/>
    <w:rsid w:val="004E0C96"/>
    <w:rsid w:val="004E5095"/>
    <w:rsid w:val="004E7C16"/>
    <w:rsid w:val="004F06C2"/>
    <w:rsid w:val="004F662D"/>
    <w:rsid w:val="00513D45"/>
    <w:rsid w:val="005171DE"/>
    <w:rsid w:val="00523E41"/>
    <w:rsid w:val="00523F74"/>
    <w:rsid w:val="00524DF5"/>
    <w:rsid w:val="0052649C"/>
    <w:rsid w:val="00526906"/>
    <w:rsid w:val="005305E9"/>
    <w:rsid w:val="00530FC0"/>
    <w:rsid w:val="005312FF"/>
    <w:rsid w:val="0053203E"/>
    <w:rsid w:val="0054395E"/>
    <w:rsid w:val="00546A17"/>
    <w:rsid w:val="005472C7"/>
    <w:rsid w:val="00547D10"/>
    <w:rsid w:val="00550DF3"/>
    <w:rsid w:val="005655C1"/>
    <w:rsid w:val="00577B6E"/>
    <w:rsid w:val="0058240F"/>
    <w:rsid w:val="0058422F"/>
    <w:rsid w:val="00584889"/>
    <w:rsid w:val="00590CB2"/>
    <w:rsid w:val="0059573B"/>
    <w:rsid w:val="005958E1"/>
    <w:rsid w:val="00595AD1"/>
    <w:rsid w:val="00596256"/>
    <w:rsid w:val="005A197F"/>
    <w:rsid w:val="005A3A8A"/>
    <w:rsid w:val="005A415A"/>
    <w:rsid w:val="005A46B7"/>
    <w:rsid w:val="005A687B"/>
    <w:rsid w:val="005A6881"/>
    <w:rsid w:val="005B7AE7"/>
    <w:rsid w:val="005C2977"/>
    <w:rsid w:val="005C7C47"/>
    <w:rsid w:val="005D3196"/>
    <w:rsid w:val="005D43F1"/>
    <w:rsid w:val="005D76A4"/>
    <w:rsid w:val="005E15D4"/>
    <w:rsid w:val="005E52B3"/>
    <w:rsid w:val="005F255A"/>
    <w:rsid w:val="005F2A96"/>
    <w:rsid w:val="005F5A1C"/>
    <w:rsid w:val="005F6F10"/>
    <w:rsid w:val="00611E04"/>
    <w:rsid w:val="006229A0"/>
    <w:rsid w:val="00624373"/>
    <w:rsid w:val="0062503F"/>
    <w:rsid w:val="006268F9"/>
    <w:rsid w:val="00627E34"/>
    <w:rsid w:val="00632AC3"/>
    <w:rsid w:val="00634EA9"/>
    <w:rsid w:val="006457EC"/>
    <w:rsid w:val="00656F26"/>
    <w:rsid w:val="00661DFA"/>
    <w:rsid w:val="00664148"/>
    <w:rsid w:val="00665C9D"/>
    <w:rsid w:val="006745BF"/>
    <w:rsid w:val="00674D26"/>
    <w:rsid w:val="00676E5D"/>
    <w:rsid w:val="006908F1"/>
    <w:rsid w:val="00694348"/>
    <w:rsid w:val="006A5FEA"/>
    <w:rsid w:val="006A6244"/>
    <w:rsid w:val="006B4CE7"/>
    <w:rsid w:val="006B562A"/>
    <w:rsid w:val="006B5A89"/>
    <w:rsid w:val="006B70E9"/>
    <w:rsid w:val="006C045D"/>
    <w:rsid w:val="006C7258"/>
    <w:rsid w:val="006D61F7"/>
    <w:rsid w:val="006F7918"/>
    <w:rsid w:val="007057F1"/>
    <w:rsid w:val="00714C42"/>
    <w:rsid w:val="00721BDF"/>
    <w:rsid w:val="007243F6"/>
    <w:rsid w:val="007327A9"/>
    <w:rsid w:val="007331C9"/>
    <w:rsid w:val="00733433"/>
    <w:rsid w:val="00736FE6"/>
    <w:rsid w:val="0074135E"/>
    <w:rsid w:val="00742B25"/>
    <w:rsid w:val="00756A47"/>
    <w:rsid w:val="00760059"/>
    <w:rsid w:val="007619CF"/>
    <w:rsid w:val="00765E6F"/>
    <w:rsid w:val="007725B4"/>
    <w:rsid w:val="00776424"/>
    <w:rsid w:val="00777020"/>
    <w:rsid w:val="007804A8"/>
    <w:rsid w:val="00791FC7"/>
    <w:rsid w:val="007B5FF1"/>
    <w:rsid w:val="007B61FB"/>
    <w:rsid w:val="007B65D5"/>
    <w:rsid w:val="007B7E10"/>
    <w:rsid w:val="007D7A78"/>
    <w:rsid w:val="007E06F4"/>
    <w:rsid w:val="007E0BE7"/>
    <w:rsid w:val="007E1280"/>
    <w:rsid w:val="007F2FBA"/>
    <w:rsid w:val="00801A35"/>
    <w:rsid w:val="00817B32"/>
    <w:rsid w:val="00820155"/>
    <w:rsid w:val="00821582"/>
    <w:rsid w:val="008258FC"/>
    <w:rsid w:val="00830A96"/>
    <w:rsid w:val="00835002"/>
    <w:rsid w:val="00840AC2"/>
    <w:rsid w:val="00841223"/>
    <w:rsid w:val="00844879"/>
    <w:rsid w:val="00846CAF"/>
    <w:rsid w:val="00847DAB"/>
    <w:rsid w:val="008619CF"/>
    <w:rsid w:val="008620E8"/>
    <w:rsid w:val="00864E9D"/>
    <w:rsid w:val="00870C6D"/>
    <w:rsid w:val="00871ED3"/>
    <w:rsid w:val="008832B0"/>
    <w:rsid w:val="0088549D"/>
    <w:rsid w:val="00890BA5"/>
    <w:rsid w:val="0089282B"/>
    <w:rsid w:val="0089408A"/>
    <w:rsid w:val="008950C6"/>
    <w:rsid w:val="008B4AC8"/>
    <w:rsid w:val="008C0D9E"/>
    <w:rsid w:val="008C3FEF"/>
    <w:rsid w:val="008E3035"/>
    <w:rsid w:val="008E3894"/>
    <w:rsid w:val="008E6F74"/>
    <w:rsid w:val="008E7C02"/>
    <w:rsid w:val="008F2601"/>
    <w:rsid w:val="008F4D18"/>
    <w:rsid w:val="008F7A2E"/>
    <w:rsid w:val="00901709"/>
    <w:rsid w:val="00906A53"/>
    <w:rsid w:val="00920D83"/>
    <w:rsid w:val="009211B1"/>
    <w:rsid w:val="00921BA9"/>
    <w:rsid w:val="0092451E"/>
    <w:rsid w:val="009343D8"/>
    <w:rsid w:val="00935503"/>
    <w:rsid w:val="00935AAB"/>
    <w:rsid w:val="00935C3A"/>
    <w:rsid w:val="009409D9"/>
    <w:rsid w:val="00944A6E"/>
    <w:rsid w:val="00947529"/>
    <w:rsid w:val="00947E32"/>
    <w:rsid w:val="0095239A"/>
    <w:rsid w:val="00957985"/>
    <w:rsid w:val="00960967"/>
    <w:rsid w:val="00964204"/>
    <w:rsid w:val="00964864"/>
    <w:rsid w:val="0097794C"/>
    <w:rsid w:val="009805D6"/>
    <w:rsid w:val="009806CF"/>
    <w:rsid w:val="0098171B"/>
    <w:rsid w:val="0098506A"/>
    <w:rsid w:val="009A4A1B"/>
    <w:rsid w:val="009A4C81"/>
    <w:rsid w:val="009A555A"/>
    <w:rsid w:val="009A6088"/>
    <w:rsid w:val="009A6F94"/>
    <w:rsid w:val="009B64D3"/>
    <w:rsid w:val="009B78E1"/>
    <w:rsid w:val="009D429F"/>
    <w:rsid w:val="009E1FB8"/>
    <w:rsid w:val="009E2007"/>
    <w:rsid w:val="009E4DEB"/>
    <w:rsid w:val="009E5343"/>
    <w:rsid w:val="009E5EC1"/>
    <w:rsid w:val="009E6733"/>
    <w:rsid w:val="009F0B6D"/>
    <w:rsid w:val="009F2B1B"/>
    <w:rsid w:val="009F639A"/>
    <w:rsid w:val="00A0312A"/>
    <w:rsid w:val="00A0675B"/>
    <w:rsid w:val="00A13A15"/>
    <w:rsid w:val="00A24E36"/>
    <w:rsid w:val="00A26F6C"/>
    <w:rsid w:val="00A31551"/>
    <w:rsid w:val="00A46428"/>
    <w:rsid w:val="00A62996"/>
    <w:rsid w:val="00A62AE5"/>
    <w:rsid w:val="00A70381"/>
    <w:rsid w:val="00A71901"/>
    <w:rsid w:val="00A74988"/>
    <w:rsid w:val="00A76837"/>
    <w:rsid w:val="00A76F73"/>
    <w:rsid w:val="00A8175F"/>
    <w:rsid w:val="00A862C5"/>
    <w:rsid w:val="00A95F05"/>
    <w:rsid w:val="00AB2D2B"/>
    <w:rsid w:val="00AB5FEF"/>
    <w:rsid w:val="00AC7833"/>
    <w:rsid w:val="00AD18A9"/>
    <w:rsid w:val="00AD3651"/>
    <w:rsid w:val="00AE19E0"/>
    <w:rsid w:val="00AE21CF"/>
    <w:rsid w:val="00AE4976"/>
    <w:rsid w:val="00AF147B"/>
    <w:rsid w:val="00AF1D17"/>
    <w:rsid w:val="00AF4020"/>
    <w:rsid w:val="00AF631D"/>
    <w:rsid w:val="00B121FA"/>
    <w:rsid w:val="00B12B9D"/>
    <w:rsid w:val="00B12D42"/>
    <w:rsid w:val="00B22F87"/>
    <w:rsid w:val="00B255C5"/>
    <w:rsid w:val="00B33F9B"/>
    <w:rsid w:val="00B51842"/>
    <w:rsid w:val="00B54834"/>
    <w:rsid w:val="00B625EF"/>
    <w:rsid w:val="00B62E1A"/>
    <w:rsid w:val="00B62F73"/>
    <w:rsid w:val="00B66108"/>
    <w:rsid w:val="00B73C03"/>
    <w:rsid w:val="00B816D7"/>
    <w:rsid w:val="00B95051"/>
    <w:rsid w:val="00BB2DF4"/>
    <w:rsid w:val="00BC210D"/>
    <w:rsid w:val="00BC2F04"/>
    <w:rsid w:val="00BC34B4"/>
    <w:rsid w:val="00BC39EE"/>
    <w:rsid w:val="00BD58DC"/>
    <w:rsid w:val="00BE17FC"/>
    <w:rsid w:val="00BE64A6"/>
    <w:rsid w:val="00BF28D5"/>
    <w:rsid w:val="00BF65E9"/>
    <w:rsid w:val="00BF7F2C"/>
    <w:rsid w:val="00C00F2C"/>
    <w:rsid w:val="00C052A9"/>
    <w:rsid w:val="00C06555"/>
    <w:rsid w:val="00C0684D"/>
    <w:rsid w:val="00C15371"/>
    <w:rsid w:val="00C158CB"/>
    <w:rsid w:val="00C1716B"/>
    <w:rsid w:val="00C23AC6"/>
    <w:rsid w:val="00C33EF9"/>
    <w:rsid w:val="00C37734"/>
    <w:rsid w:val="00C45D03"/>
    <w:rsid w:val="00C50272"/>
    <w:rsid w:val="00C524E9"/>
    <w:rsid w:val="00C640D0"/>
    <w:rsid w:val="00C674F9"/>
    <w:rsid w:val="00C80C1B"/>
    <w:rsid w:val="00C83053"/>
    <w:rsid w:val="00C83753"/>
    <w:rsid w:val="00C94E2E"/>
    <w:rsid w:val="00C95D49"/>
    <w:rsid w:val="00CB1F6B"/>
    <w:rsid w:val="00CC40D4"/>
    <w:rsid w:val="00CC43DD"/>
    <w:rsid w:val="00CC5EEA"/>
    <w:rsid w:val="00CD03BE"/>
    <w:rsid w:val="00CD07A9"/>
    <w:rsid w:val="00CD1A56"/>
    <w:rsid w:val="00CD2714"/>
    <w:rsid w:val="00CE27F0"/>
    <w:rsid w:val="00CE38A9"/>
    <w:rsid w:val="00CE554F"/>
    <w:rsid w:val="00CF13A2"/>
    <w:rsid w:val="00CF1B05"/>
    <w:rsid w:val="00CF1FAA"/>
    <w:rsid w:val="00CF2599"/>
    <w:rsid w:val="00CF5937"/>
    <w:rsid w:val="00D006B8"/>
    <w:rsid w:val="00D01CEC"/>
    <w:rsid w:val="00D03B95"/>
    <w:rsid w:val="00D05AD7"/>
    <w:rsid w:val="00D075BC"/>
    <w:rsid w:val="00D141FC"/>
    <w:rsid w:val="00D1662D"/>
    <w:rsid w:val="00D20C20"/>
    <w:rsid w:val="00D2735E"/>
    <w:rsid w:val="00D370EC"/>
    <w:rsid w:val="00D3725D"/>
    <w:rsid w:val="00D4075C"/>
    <w:rsid w:val="00D45707"/>
    <w:rsid w:val="00D45E81"/>
    <w:rsid w:val="00D462B1"/>
    <w:rsid w:val="00D47EB4"/>
    <w:rsid w:val="00D502A5"/>
    <w:rsid w:val="00D56464"/>
    <w:rsid w:val="00D630CA"/>
    <w:rsid w:val="00D64805"/>
    <w:rsid w:val="00D67771"/>
    <w:rsid w:val="00D739BF"/>
    <w:rsid w:val="00D853CC"/>
    <w:rsid w:val="00D87894"/>
    <w:rsid w:val="00D91A77"/>
    <w:rsid w:val="00D94603"/>
    <w:rsid w:val="00DA6D30"/>
    <w:rsid w:val="00DC32C3"/>
    <w:rsid w:val="00DD7612"/>
    <w:rsid w:val="00DE31C2"/>
    <w:rsid w:val="00E00BE1"/>
    <w:rsid w:val="00E01AFB"/>
    <w:rsid w:val="00E04F4A"/>
    <w:rsid w:val="00E05F24"/>
    <w:rsid w:val="00E0618C"/>
    <w:rsid w:val="00E105B3"/>
    <w:rsid w:val="00E1074C"/>
    <w:rsid w:val="00E12C09"/>
    <w:rsid w:val="00E14A12"/>
    <w:rsid w:val="00E15316"/>
    <w:rsid w:val="00E15F08"/>
    <w:rsid w:val="00E24B48"/>
    <w:rsid w:val="00E302C2"/>
    <w:rsid w:val="00E34570"/>
    <w:rsid w:val="00E3708E"/>
    <w:rsid w:val="00E40225"/>
    <w:rsid w:val="00E412E1"/>
    <w:rsid w:val="00E41D83"/>
    <w:rsid w:val="00E429CC"/>
    <w:rsid w:val="00E42F9E"/>
    <w:rsid w:val="00E53A44"/>
    <w:rsid w:val="00E608F3"/>
    <w:rsid w:val="00E65B96"/>
    <w:rsid w:val="00E65C6A"/>
    <w:rsid w:val="00E70282"/>
    <w:rsid w:val="00E73A86"/>
    <w:rsid w:val="00E871B1"/>
    <w:rsid w:val="00E92185"/>
    <w:rsid w:val="00E92D6A"/>
    <w:rsid w:val="00E97E07"/>
    <w:rsid w:val="00EA1CA7"/>
    <w:rsid w:val="00EA3230"/>
    <w:rsid w:val="00EB2661"/>
    <w:rsid w:val="00EB3796"/>
    <w:rsid w:val="00EC5BC9"/>
    <w:rsid w:val="00ED3906"/>
    <w:rsid w:val="00ED69D3"/>
    <w:rsid w:val="00EE2AAB"/>
    <w:rsid w:val="00EE5C1F"/>
    <w:rsid w:val="00EF1909"/>
    <w:rsid w:val="00F02002"/>
    <w:rsid w:val="00F02954"/>
    <w:rsid w:val="00F049BD"/>
    <w:rsid w:val="00F05330"/>
    <w:rsid w:val="00F10DA3"/>
    <w:rsid w:val="00F1772D"/>
    <w:rsid w:val="00F25EB2"/>
    <w:rsid w:val="00F2603A"/>
    <w:rsid w:val="00F50BC4"/>
    <w:rsid w:val="00F5169B"/>
    <w:rsid w:val="00F6612C"/>
    <w:rsid w:val="00F71E69"/>
    <w:rsid w:val="00F74A3E"/>
    <w:rsid w:val="00F770B8"/>
    <w:rsid w:val="00F83042"/>
    <w:rsid w:val="00F856C1"/>
    <w:rsid w:val="00F85EF9"/>
    <w:rsid w:val="00F90989"/>
    <w:rsid w:val="00FA32BF"/>
    <w:rsid w:val="00FA48DD"/>
    <w:rsid w:val="00FA6B32"/>
    <w:rsid w:val="00FC0119"/>
    <w:rsid w:val="00FC2A7B"/>
    <w:rsid w:val="00FD2CED"/>
    <w:rsid w:val="00FD3CAF"/>
    <w:rsid w:val="00FD5BB0"/>
    <w:rsid w:val="00FE1020"/>
    <w:rsid w:val="00FE1857"/>
    <w:rsid w:val="00FE6D38"/>
    <w:rsid w:val="00FF366B"/>
    <w:rsid w:val="00FF4BE0"/>
    <w:rsid w:val="00FF5BA0"/>
    <w:rsid w:val="00FF701F"/>
    <w:rsid w:val="25A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46D54"/>
  <w15:chartTrackingRefBased/>
  <w15:docId w15:val="{C5E41EB2-C91C-40AE-BB45-A4F8615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paragraph" w:styleId="a8">
    <w:name w:val="Balloon Text"/>
    <w:basedOn w:val="a"/>
    <w:link w:val="a9"/>
    <w:rsid w:val="0044620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46204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C06555"/>
    <w:rPr>
      <w:color w:val="0000FF"/>
      <w:u w:val="single"/>
    </w:rPr>
  </w:style>
  <w:style w:type="paragraph" w:customStyle="1" w:styleId="12">
    <w:name w:val="12表中"/>
    <w:basedOn w:val="a"/>
    <w:rsid w:val="002606C8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table" w:styleId="ab">
    <w:name w:val="Table Grid"/>
    <w:basedOn w:val="a1"/>
    <w:rsid w:val="004C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77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uiPriority w:val="99"/>
    <w:semiHidden/>
    <w:unhideWhenUsed/>
    <w:rsid w:val="00A46428"/>
    <w:rPr>
      <w:color w:val="605E5C"/>
      <w:shd w:val="clear" w:color="auto" w:fill="E1DFDD"/>
    </w:rPr>
  </w:style>
  <w:style w:type="character" w:customStyle="1" w:styleId="1">
    <w:name w:val="未解析的提及項目1"/>
    <w:uiPriority w:val="99"/>
    <w:semiHidden/>
    <w:unhideWhenUsed/>
    <w:rsid w:val="00721BDF"/>
    <w:rPr>
      <w:color w:val="605E5C"/>
      <w:shd w:val="clear" w:color="auto" w:fill="E1DFDD"/>
    </w:rPr>
  </w:style>
  <w:style w:type="character" w:styleId="ac">
    <w:name w:val="FollowedHyperlink"/>
    <w:rsid w:val="00AF631D"/>
    <w:rPr>
      <w:color w:val="954F72"/>
      <w:u w:val="single"/>
    </w:rPr>
  </w:style>
  <w:style w:type="character" w:styleId="ad">
    <w:name w:val="annotation reference"/>
    <w:rsid w:val="003B353E"/>
    <w:rPr>
      <w:sz w:val="18"/>
      <w:szCs w:val="18"/>
    </w:rPr>
  </w:style>
  <w:style w:type="paragraph" w:styleId="ae">
    <w:name w:val="annotation text"/>
    <w:basedOn w:val="a"/>
    <w:link w:val="af"/>
    <w:rsid w:val="003B353E"/>
  </w:style>
  <w:style w:type="character" w:customStyle="1" w:styleId="af">
    <w:name w:val="註解文字 字元"/>
    <w:link w:val="ae"/>
    <w:rsid w:val="003B353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3B353E"/>
    <w:rPr>
      <w:b/>
      <w:bCs/>
    </w:rPr>
  </w:style>
  <w:style w:type="character" w:customStyle="1" w:styleId="af1">
    <w:name w:val="註解主旨 字元"/>
    <w:link w:val="af0"/>
    <w:rsid w:val="003B353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7vD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tcivs.tc.edu.tw/ischool/publish_page/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y.tm-robot.com/competi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37BB-BE2D-44EE-80EF-14D1C1A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九十九年度高中職適性學習社區教育資源均質化</vt:lpstr>
    </vt:vector>
  </TitlesOfParts>
  <Company>iMAX Design.</Company>
  <LinksUpToDate>false</LinksUpToDate>
  <CharactersWithSpaces>1295</CharactersWithSpaces>
  <SharedDoc>false</SharedDoc>
  <HLinks>
    <vt:vector size="18" baseType="variant">
      <vt:variant>
        <vt:i4>1769519</vt:i4>
      </vt:variant>
      <vt:variant>
        <vt:i4>6</vt:i4>
      </vt:variant>
      <vt:variant>
        <vt:i4>0</vt:i4>
      </vt:variant>
      <vt:variant>
        <vt:i4>5</vt:i4>
      </vt:variant>
      <vt:variant>
        <vt:lpwstr>http://www.tcivs.tc.edu.tw/ischool/publish_page/244/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https://www.tm-robot.com/zh-hant/trsmac/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https://www.surveycake.com/s/16031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keywords/>
  <cp:lastModifiedBy>user</cp:lastModifiedBy>
  <cp:revision>2</cp:revision>
  <cp:lastPrinted>2023-02-10T02:08:00Z</cp:lastPrinted>
  <dcterms:created xsi:type="dcterms:W3CDTF">2024-04-09T05:39:00Z</dcterms:created>
  <dcterms:modified xsi:type="dcterms:W3CDTF">2024-04-09T05:39:00Z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